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A329" w14:textId="77777777" w:rsidR="004C34D9" w:rsidRPr="000E7984" w:rsidRDefault="004C34D9">
      <w:pPr>
        <w:widowControl w:val="0"/>
        <w:autoSpaceDE w:val="0"/>
        <w:autoSpaceDN w:val="0"/>
        <w:adjustRightInd w:val="0"/>
        <w:spacing w:after="0" w:line="200" w:lineRule="exact"/>
        <w:rPr>
          <w:rFonts w:ascii="Times New Roman" w:hAnsi="Times New Roman" w:cs="Times New Roman"/>
          <w:color w:val="00B0F0"/>
          <w:sz w:val="24"/>
          <w:szCs w:val="24"/>
        </w:rPr>
      </w:pPr>
    </w:p>
    <w:p w14:paraId="2C123BF4" w14:textId="77777777" w:rsidR="008678E6" w:rsidRDefault="008678E6">
      <w:pPr>
        <w:widowControl w:val="0"/>
        <w:autoSpaceDE w:val="0"/>
        <w:autoSpaceDN w:val="0"/>
        <w:adjustRightInd w:val="0"/>
        <w:spacing w:after="0" w:line="239" w:lineRule="auto"/>
        <w:ind w:left="400"/>
        <w:rPr>
          <w:rFonts w:ascii="Arial" w:hAnsi="Arial" w:cs="Arial"/>
          <w:b/>
          <w:bCs/>
          <w:sz w:val="52"/>
          <w:szCs w:val="52"/>
        </w:rPr>
      </w:pPr>
    </w:p>
    <w:p w14:paraId="5292D462" w14:textId="77777777" w:rsidR="008678E6" w:rsidRDefault="008678E6">
      <w:pPr>
        <w:widowControl w:val="0"/>
        <w:autoSpaceDE w:val="0"/>
        <w:autoSpaceDN w:val="0"/>
        <w:adjustRightInd w:val="0"/>
        <w:spacing w:after="0" w:line="239" w:lineRule="auto"/>
        <w:ind w:left="400"/>
        <w:rPr>
          <w:rFonts w:ascii="Arial" w:hAnsi="Arial" w:cs="Arial"/>
          <w:b/>
          <w:bCs/>
          <w:sz w:val="52"/>
          <w:szCs w:val="52"/>
        </w:rPr>
      </w:pPr>
      <w:r>
        <w:rPr>
          <w:noProof/>
        </w:rPr>
        <w:drawing>
          <wp:anchor distT="0" distB="0" distL="114300" distR="114300" simplePos="0" relativeHeight="251697152" behindDoc="0" locked="0" layoutInCell="1" allowOverlap="1" wp14:anchorId="136D4494" wp14:editId="30281F88">
            <wp:simplePos x="1536700" y="1422400"/>
            <wp:positionH relativeFrom="column">
              <wp:align>center</wp:align>
            </wp:positionH>
            <wp:positionV relativeFrom="paragraph">
              <wp:posOffset>3810</wp:posOffset>
            </wp:positionV>
            <wp:extent cx="1760400" cy="561600"/>
            <wp:effectExtent l="0" t="0" r="0" b="0"/>
            <wp:wrapSquare wrapText="bothSides"/>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4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A9E26" w14:textId="77777777" w:rsidR="008678E6" w:rsidRDefault="008678E6">
      <w:pPr>
        <w:widowControl w:val="0"/>
        <w:autoSpaceDE w:val="0"/>
        <w:autoSpaceDN w:val="0"/>
        <w:adjustRightInd w:val="0"/>
        <w:spacing w:after="0" w:line="239" w:lineRule="auto"/>
        <w:ind w:left="400"/>
        <w:rPr>
          <w:rFonts w:ascii="Arial" w:hAnsi="Arial" w:cs="Arial"/>
          <w:b/>
          <w:bCs/>
          <w:sz w:val="52"/>
          <w:szCs w:val="52"/>
        </w:rPr>
      </w:pPr>
    </w:p>
    <w:p w14:paraId="692EB80D" w14:textId="77777777" w:rsidR="0032420C" w:rsidRDefault="0032420C" w:rsidP="00BF3929">
      <w:pPr>
        <w:widowControl w:val="0"/>
        <w:autoSpaceDE w:val="0"/>
        <w:autoSpaceDN w:val="0"/>
        <w:adjustRightInd w:val="0"/>
        <w:spacing w:after="0" w:line="239" w:lineRule="auto"/>
        <w:jc w:val="center"/>
        <w:rPr>
          <w:rFonts w:ascii="Arial" w:hAnsi="Arial" w:cs="Arial"/>
          <w:b/>
          <w:bCs/>
          <w:sz w:val="52"/>
          <w:szCs w:val="52"/>
        </w:rPr>
      </w:pPr>
    </w:p>
    <w:p w14:paraId="5C422AC1" w14:textId="4057AF80" w:rsidR="00B27C46" w:rsidRPr="00805E86" w:rsidRDefault="008678E6" w:rsidP="00805E86">
      <w:pPr>
        <w:pStyle w:val="Heading1"/>
        <w:rPr>
          <w:sz w:val="40"/>
          <w:szCs w:val="40"/>
        </w:rPr>
      </w:pPr>
      <w:r w:rsidRPr="00805E86">
        <w:rPr>
          <w:sz w:val="40"/>
          <w:szCs w:val="40"/>
        </w:rPr>
        <w:t>Eastleigh</w:t>
      </w:r>
      <w:r w:rsidR="00E8642D" w:rsidRPr="00805E86">
        <w:rPr>
          <w:sz w:val="40"/>
          <w:szCs w:val="40"/>
        </w:rPr>
        <w:t xml:space="preserve"> Borough Council</w:t>
      </w:r>
    </w:p>
    <w:p w14:paraId="500B384A" w14:textId="77777777" w:rsidR="0032420C" w:rsidRPr="00805E86" w:rsidRDefault="0032420C" w:rsidP="00805E86">
      <w:pPr>
        <w:pStyle w:val="Heading1"/>
        <w:rPr>
          <w:sz w:val="40"/>
          <w:szCs w:val="40"/>
        </w:rPr>
      </w:pPr>
    </w:p>
    <w:p w14:paraId="3C8CF113" w14:textId="503391BA" w:rsidR="00E93352" w:rsidRPr="00805E86" w:rsidRDefault="001D38BB" w:rsidP="00805E86">
      <w:pPr>
        <w:pStyle w:val="Heading1"/>
        <w:rPr>
          <w:rFonts w:ascii="Times New Roman" w:hAnsi="Times New Roman" w:cs="Times New Roman"/>
          <w:sz w:val="40"/>
          <w:szCs w:val="40"/>
        </w:rPr>
      </w:pPr>
      <w:r w:rsidRPr="00805E86">
        <w:rPr>
          <w:sz w:val="40"/>
          <w:szCs w:val="40"/>
        </w:rPr>
        <w:t>Benefits</w:t>
      </w:r>
      <w:r w:rsidR="00E8642D" w:rsidRPr="00805E86">
        <w:rPr>
          <w:sz w:val="40"/>
          <w:szCs w:val="40"/>
        </w:rPr>
        <w:t xml:space="preserve"> Service</w:t>
      </w:r>
    </w:p>
    <w:p w14:paraId="06093016" w14:textId="77777777" w:rsidR="00E93352" w:rsidRPr="00805E86" w:rsidRDefault="00E93352" w:rsidP="00805E86">
      <w:pPr>
        <w:pStyle w:val="Heading1"/>
        <w:rPr>
          <w:rFonts w:ascii="Times New Roman" w:hAnsi="Times New Roman" w:cs="Times New Roman"/>
          <w:color w:val="9BBB59" w:themeColor="accent3"/>
          <w:sz w:val="40"/>
          <w:szCs w:val="40"/>
        </w:rPr>
      </w:pPr>
    </w:p>
    <w:p w14:paraId="55732F93" w14:textId="75764EB4" w:rsidR="00E93352" w:rsidRPr="00805E86" w:rsidRDefault="00E8642D" w:rsidP="00805E86">
      <w:pPr>
        <w:pStyle w:val="Heading1"/>
        <w:rPr>
          <w:rFonts w:ascii="Times New Roman" w:hAnsi="Times New Roman" w:cs="Times New Roman"/>
          <w:sz w:val="40"/>
          <w:szCs w:val="40"/>
        </w:rPr>
      </w:pPr>
      <w:r w:rsidRPr="00805E86">
        <w:rPr>
          <w:sz w:val="40"/>
          <w:szCs w:val="40"/>
        </w:rPr>
        <w:t>Discretionary Housing Payment</w:t>
      </w:r>
      <w:r w:rsidR="00805E86" w:rsidRPr="00805E86">
        <w:rPr>
          <w:sz w:val="40"/>
          <w:szCs w:val="40"/>
        </w:rPr>
        <w:t xml:space="preserve"> </w:t>
      </w:r>
      <w:r w:rsidRPr="00805E86">
        <w:rPr>
          <w:sz w:val="40"/>
          <w:szCs w:val="40"/>
        </w:rPr>
        <w:t>Scheme (DHP)</w:t>
      </w:r>
    </w:p>
    <w:p w14:paraId="3EF503D4" w14:textId="77777777" w:rsidR="00E93352" w:rsidRPr="00805E86" w:rsidRDefault="00E93352" w:rsidP="00805E86">
      <w:pPr>
        <w:pStyle w:val="Heading1"/>
        <w:rPr>
          <w:rFonts w:ascii="Times New Roman" w:hAnsi="Times New Roman" w:cs="Times New Roman"/>
          <w:sz w:val="40"/>
          <w:szCs w:val="40"/>
        </w:rPr>
      </w:pPr>
    </w:p>
    <w:p w14:paraId="1CB9F6F2" w14:textId="0E4E691E" w:rsidR="00E93352" w:rsidRPr="00805E86" w:rsidRDefault="00E8642D" w:rsidP="00805E86">
      <w:pPr>
        <w:pStyle w:val="Heading1"/>
        <w:rPr>
          <w:rFonts w:ascii="Times New Roman" w:hAnsi="Times New Roman" w:cs="Times New Roman"/>
          <w:sz w:val="40"/>
          <w:szCs w:val="40"/>
        </w:rPr>
      </w:pPr>
      <w:r w:rsidRPr="00805E86">
        <w:rPr>
          <w:sz w:val="40"/>
          <w:szCs w:val="40"/>
        </w:rPr>
        <w:t>Policy Statement</w:t>
      </w:r>
    </w:p>
    <w:p w14:paraId="25436294" w14:textId="6D391047" w:rsidR="00C81253" w:rsidRPr="00805E86" w:rsidRDefault="002161E5" w:rsidP="00805E86">
      <w:pPr>
        <w:pStyle w:val="Heading1"/>
        <w:rPr>
          <w:rFonts w:ascii="Arial" w:hAnsi="Arial" w:cs="Arial"/>
          <w:b/>
          <w:bCs/>
          <w:sz w:val="40"/>
          <w:szCs w:val="40"/>
        </w:rPr>
      </w:pPr>
      <w:r w:rsidRPr="00805E86">
        <w:rPr>
          <w:rFonts w:ascii="Arial" w:hAnsi="Arial" w:cs="Arial"/>
          <w:b/>
          <w:bCs/>
          <w:sz w:val="40"/>
          <w:szCs w:val="40"/>
        </w:rPr>
        <w:t>April 20</w:t>
      </w:r>
      <w:r w:rsidR="00FF7D98" w:rsidRPr="00805E86">
        <w:rPr>
          <w:rFonts w:ascii="Arial" w:hAnsi="Arial" w:cs="Arial"/>
          <w:b/>
          <w:bCs/>
          <w:sz w:val="40"/>
          <w:szCs w:val="40"/>
        </w:rPr>
        <w:t>2</w:t>
      </w:r>
      <w:r w:rsidR="00D1684D">
        <w:rPr>
          <w:rFonts w:ascii="Arial" w:hAnsi="Arial" w:cs="Arial"/>
          <w:b/>
          <w:bCs/>
          <w:sz w:val="40"/>
          <w:szCs w:val="40"/>
        </w:rPr>
        <w:t>4</w:t>
      </w:r>
    </w:p>
    <w:p w14:paraId="2529983E" w14:textId="77777777" w:rsidR="002E077C" w:rsidRDefault="002E077C" w:rsidP="002E077C">
      <w:pPr>
        <w:widowControl w:val="0"/>
        <w:autoSpaceDE w:val="0"/>
        <w:autoSpaceDN w:val="0"/>
        <w:adjustRightInd w:val="0"/>
        <w:spacing w:after="0" w:line="239" w:lineRule="auto"/>
        <w:ind w:left="2480"/>
        <w:rPr>
          <w:rFonts w:ascii="Arial" w:hAnsi="Arial" w:cs="Arial"/>
          <w:b/>
          <w:bCs/>
          <w:sz w:val="24"/>
          <w:szCs w:val="24"/>
          <w:u w:val="single"/>
        </w:rPr>
      </w:pPr>
    </w:p>
    <w:p w14:paraId="47C23925"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p w14:paraId="01172A3F"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p w14:paraId="70BC5247"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p w14:paraId="03AD721F"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p w14:paraId="2FFFC5BC"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p w14:paraId="0251992A" w14:textId="77777777" w:rsidR="00C81253" w:rsidRDefault="00C81253" w:rsidP="00C81253">
      <w:pPr>
        <w:widowControl w:val="0"/>
        <w:autoSpaceDE w:val="0"/>
        <w:autoSpaceDN w:val="0"/>
        <w:adjustRightInd w:val="0"/>
        <w:spacing w:after="0" w:line="200" w:lineRule="exact"/>
        <w:rPr>
          <w:rFonts w:ascii="Arial" w:hAnsi="Arial" w:cs="Arial"/>
          <w:b/>
          <w:bCs/>
          <w:sz w:val="24"/>
          <w:szCs w:val="24"/>
          <w:u w:val="single"/>
        </w:rPr>
      </w:pPr>
    </w:p>
    <w:tbl>
      <w:tblPr>
        <w:tblStyle w:val="TableGrid"/>
        <w:tblW w:w="90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930"/>
        <w:gridCol w:w="900"/>
      </w:tblGrid>
      <w:tr w:rsidR="00DE1AA2" w:rsidRPr="00104D1B" w14:paraId="660780DD" w14:textId="77777777" w:rsidTr="00927C58">
        <w:tc>
          <w:tcPr>
            <w:tcW w:w="1170" w:type="dxa"/>
          </w:tcPr>
          <w:p w14:paraId="582DCDC3" w14:textId="77777777" w:rsidR="00DE1AA2" w:rsidRDefault="00DE1AA2" w:rsidP="00DE1AA2">
            <w:pPr>
              <w:rPr>
                <w:rFonts w:ascii="Arial" w:hAnsi="Arial" w:cs="Arial"/>
                <w:b/>
                <w:bCs/>
                <w:sz w:val="24"/>
                <w:szCs w:val="24"/>
                <w:u w:val="single"/>
              </w:rPr>
            </w:pPr>
          </w:p>
          <w:p w14:paraId="393EEECE" w14:textId="77777777" w:rsidR="00805E86" w:rsidRDefault="00805E86" w:rsidP="00DE1AA2">
            <w:pPr>
              <w:rPr>
                <w:rFonts w:ascii="Arial" w:hAnsi="Arial" w:cs="Arial"/>
                <w:b/>
                <w:bCs/>
                <w:sz w:val="24"/>
                <w:szCs w:val="24"/>
                <w:u w:val="single"/>
              </w:rPr>
            </w:pPr>
          </w:p>
          <w:p w14:paraId="6E7AD6EB" w14:textId="77777777" w:rsidR="00805E86" w:rsidRDefault="00805E86" w:rsidP="00DE1AA2">
            <w:pPr>
              <w:rPr>
                <w:rFonts w:ascii="Arial" w:hAnsi="Arial" w:cs="Arial"/>
                <w:b/>
                <w:bCs/>
                <w:sz w:val="24"/>
                <w:szCs w:val="24"/>
                <w:u w:val="single"/>
              </w:rPr>
            </w:pPr>
          </w:p>
          <w:p w14:paraId="39BCF71E" w14:textId="77777777" w:rsidR="00805E86" w:rsidRDefault="00805E86" w:rsidP="00DE1AA2">
            <w:pPr>
              <w:rPr>
                <w:rFonts w:ascii="Arial" w:hAnsi="Arial" w:cs="Arial"/>
                <w:b/>
                <w:bCs/>
                <w:sz w:val="24"/>
                <w:szCs w:val="24"/>
                <w:u w:val="single"/>
              </w:rPr>
            </w:pPr>
          </w:p>
          <w:p w14:paraId="2597FBD1" w14:textId="77777777" w:rsidR="00805E86" w:rsidRDefault="00805E86" w:rsidP="00DE1AA2">
            <w:pPr>
              <w:rPr>
                <w:rFonts w:ascii="Arial" w:hAnsi="Arial" w:cs="Arial"/>
                <w:b/>
                <w:bCs/>
                <w:sz w:val="24"/>
                <w:szCs w:val="24"/>
                <w:u w:val="single"/>
              </w:rPr>
            </w:pPr>
          </w:p>
          <w:p w14:paraId="010ADEA1" w14:textId="77777777" w:rsidR="00805E86" w:rsidRDefault="00805E86" w:rsidP="00DE1AA2">
            <w:pPr>
              <w:rPr>
                <w:rFonts w:ascii="Arial" w:hAnsi="Arial" w:cs="Arial"/>
                <w:b/>
                <w:bCs/>
                <w:sz w:val="24"/>
                <w:szCs w:val="24"/>
                <w:u w:val="single"/>
              </w:rPr>
            </w:pPr>
          </w:p>
          <w:p w14:paraId="661F63C0" w14:textId="77777777" w:rsidR="00805E86" w:rsidRDefault="00805E86" w:rsidP="00DE1AA2">
            <w:pPr>
              <w:rPr>
                <w:rFonts w:ascii="Arial" w:hAnsi="Arial" w:cs="Arial"/>
                <w:b/>
                <w:bCs/>
                <w:sz w:val="24"/>
                <w:szCs w:val="24"/>
                <w:u w:val="single"/>
              </w:rPr>
            </w:pPr>
          </w:p>
          <w:p w14:paraId="609069DE" w14:textId="77777777" w:rsidR="00805E86" w:rsidRDefault="00805E86" w:rsidP="00DE1AA2">
            <w:pPr>
              <w:rPr>
                <w:rFonts w:ascii="Arial" w:hAnsi="Arial" w:cs="Arial"/>
                <w:b/>
                <w:bCs/>
                <w:sz w:val="24"/>
                <w:szCs w:val="24"/>
                <w:u w:val="single"/>
              </w:rPr>
            </w:pPr>
          </w:p>
          <w:p w14:paraId="1A895515" w14:textId="77777777" w:rsidR="00805E86" w:rsidRDefault="00805E86" w:rsidP="00DE1AA2">
            <w:pPr>
              <w:rPr>
                <w:rFonts w:ascii="Arial" w:hAnsi="Arial" w:cs="Arial"/>
                <w:b/>
                <w:bCs/>
                <w:sz w:val="24"/>
                <w:szCs w:val="24"/>
                <w:u w:val="single"/>
              </w:rPr>
            </w:pPr>
          </w:p>
          <w:p w14:paraId="71A58C8F" w14:textId="77777777" w:rsidR="00805E86" w:rsidRDefault="00805E86" w:rsidP="00DE1AA2">
            <w:pPr>
              <w:rPr>
                <w:rFonts w:ascii="Arial" w:hAnsi="Arial" w:cs="Arial"/>
                <w:b/>
                <w:bCs/>
                <w:sz w:val="24"/>
                <w:szCs w:val="24"/>
                <w:u w:val="single"/>
              </w:rPr>
            </w:pPr>
          </w:p>
          <w:p w14:paraId="7A288CF2" w14:textId="77777777" w:rsidR="00805E86" w:rsidRDefault="00805E86" w:rsidP="00DE1AA2">
            <w:pPr>
              <w:rPr>
                <w:rFonts w:ascii="Arial" w:hAnsi="Arial" w:cs="Arial"/>
                <w:b/>
                <w:bCs/>
                <w:sz w:val="24"/>
                <w:szCs w:val="24"/>
                <w:u w:val="single"/>
              </w:rPr>
            </w:pPr>
          </w:p>
          <w:p w14:paraId="196EEE94" w14:textId="77777777" w:rsidR="00805E86" w:rsidRDefault="00805E86" w:rsidP="00DE1AA2">
            <w:pPr>
              <w:rPr>
                <w:rFonts w:ascii="Arial" w:hAnsi="Arial" w:cs="Arial"/>
                <w:b/>
                <w:bCs/>
                <w:sz w:val="24"/>
                <w:szCs w:val="24"/>
                <w:u w:val="single"/>
              </w:rPr>
            </w:pPr>
          </w:p>
          <w:p w14:paraId="2EBE13C3" w14:textId="00B42152" w:rsidR="00805E86" w:rsidRPr="00DE1AA2" w:rsidRDefault="00805E86" w:rsidP="00DE1AA2">
            <w:pPr>
              <w:rPr>
                <w:rFonts w:ascii="Arial" w:hAnsi="Arial" w:cs="Arial"/>
                <w:b/>
                <w:bCs/>
                <w:sz w:val="24"/>
                <w:szCs w:val="24"/>
                <w:u w:val="single"/>
              </w:rPr>
            </w:pPr>
          </w:p>
        </w:tc>
        <w:tc>
          <w:tcPr>
            <w:tcW w:w="6930" w:type="dxa"/>
          </w:tcPr>
          <w:p w14:paraId="4D08F6AE" w14:textId="77777777" w:rsidR="00DE1AA2" w:rsidRPr="00DE1AA2" w:rsidRDefault="00DE1AA2" w:rsidP="00DE1AA2">
            <w:pPr>
              <w:rPr>
                <w:rFonts w:ascii="Arial" w:hAnsi="Arial" w:cs="Arial"/>
                <w:b/>
                <w:bCs/>
                <w:sz w:val="20"/>
                <w:szCs w:val="24"/>
                <w:u w:val="single"/>
              </w:rPr>
            </w:pPr>
          </w:p>
        </w:tc>
        <w:tc>
          <w:tcPr>
            <w:tcW w:w="900" w:type="dxa"/>
          </w:tcPr>
          <w:p w14:paraId="168EC4D3" w14:textId="77777777" w:rsidR="00805E86" w:rsidRDefault="00805E86" w:rsidP="00927C58">
            <w:pPr>
              <w:rPr>
                <w:rFonts w:ascii="Arial" w:hAnsi="Arial" w:cs="Arial"/>
                <w:b/>
                <w:bCs/>
                <w:sz w:val="24"/>
                <w:szCs w:val="24"/>
                <w:u w:val="single"/>
              </w:rPr>
            </w:pPr>
          </w:p>
          <w:p w14:paraId="6A56ACCD" w14:textId="77777777" w:rsidR="00805E86" w:rsidRDefault="00805E86" w:rsidP="00927C58">
            <w:pPr>
              <w:rPr>
                <w:rFonts w:ascii="Arial" w:hAnsi="Arial" w:cs="Arial"/>
                <w:b/>
                <w:bCs/>
                <w:sz w:val="24"/>
                <w:szCs w:val="24"/>
                <w:u w:val="single"/>
              </w:rPr>
            </w:pPr>
          </w:p>
          <w:p w14:paraId="42C9CBE7" w14:textId="77777777" w:rsidR="00805E86" w:rsidRDefault="00805E86" w:rsidP="00927C58">
            <w:pPr>
              <w:rPr>
                <w:rFonts w:ascii="Arial" w:hAnsi="Arial" w:cs="Arial"/>
                <w:b/>
                <w:bCs/>
                <w:sz w:val="24"/>
                <w:szCs w:val="24"/>
                <w:u w:val="single"/>
              </w:rPr>
            </w:pPr>
          </w:p>
          <w:p w14:paraId="69782A17" w14:textId="77777777" w:rsidR="00805E86" w:rsidRDefault="00805E86" w:rsidP="00927C58">
            <w:pPr>
              <w:rPr>
                <w:rFonts w:ascii="Arial" w:hAnsi="Arial" w:cs="Arial"/>
                <w:b/>
                <w:bCs/>
                <w:sz w:val="24"/>
                <w:szCs w:val="24"/>
                <w:u w:val="single"/>
              </w:rPr>
            </w:pPr>
          </w:p>
          <w:p w14:paraId="3D6E231B" w14:textId="77777777" w:rsidR="00805E86" w:rsidRDefault="00805E86" w:rsidP="00927C58">
            <w:pPr>
              <w:rPr>
                <w:rFonts w:ascii="Arial" w:hAnsi="Arial" w:cs="Arial"/>
                <w:b/>
                <w:bCs/>
                <w:sz w:val="24"/>
                <w:szCs w:val="24"/>
                <w:u w:val="single"/>
              </w:rPr>
            </w:pPr>
          </w:p>
          <w:p w14:paraId="180DBB35" w14:textId="77777777" w:rsidR="00805E86" w:rsidRDefault="00805E86" w:rsidP="00927C58">
            <w:pPr>
              <w:rPr>
                <w:rFonts w:ascii="Arial" w:hAnsi="Arial" w:cs="Arial"/>
                <w:b/>
                <w:bCs/>
                <w:sz w:val="24"/>
                <w:szCs w:val="24"/>
                <w:u w:val="single"/>
              </w:rPr>
            </w:pPr>
          </w:p>
          <w:p w14:paraId="0E5E2D05" w14:textId="77777777" w:rsidR="00805E86" w:rsidRDefault="00805E86" w:rsidP="00927C58">
            <w:pPr>
              <w:rPr>
                <w:rFonts w:ascii="Arial" w:hAnsi="Arial" w:cs="Arial"/>
                <w:b/>
                <w:bCs/>
                <w:sz w:val="24"/>
                <w:szCs w:val="24"/>
                <w:u w:val="single"/>
              </w:rPr>
            </w:pPr>
          </w:p>
          <w:p w14:paraId="5264D1D4" w14:textId="77777777" w:rsidR="00805E86" w:rsidRDefault="00805E86" w:rsidP="00927C58">
            <w:pPr>
              <w:rPr>
                <w:rFonts w:ascii="Arial" w:hAnsi="Arial" w:cs="Arial"/>
                <w:b/>
                <w:bCs/>
                <w:sz w:val="24"/>
                <w:szCs w:val="24"/>
                <w:u w:val="single"/>
              </w:rPr>
            </w:pPr>
          </w:p>
          <w:p w14:paraId="29269867" w14:textId="77777777" w:rsidR="00805E86" w:rsidRDefault="00805E86" w:rsidP="00927C58">
            <w:pPr>
              <w:rPr>
                <w:rFonts w:ascii="Arial" w:hAnsi="Arial" w:cs="Arial"/>
                <w:b/>
                <w:bCs/>
                <w:sz w:val="24"/>
                <w:szCs w:val="24"/>
                <w:u w:val="single"/>
              </w:rPr>
            </w:pPr>
          </w:p>
          <w:p w14:paraId="5BB5E9CA" w14:textId="77777777" w:rsidR="00805E86" w:rsidRDefault="00805E86" w:rsidP="00927C58">
            <w:pPr>
              <w:rPr>
                <w:rFonts w:ascii="Arial" w:hAnsi="Arial" w:cs="Arial"/>
                <w:b/>
                <w:bCs/>
                <w:sz w:val="24"/>
                <w:szCs w:val="24"/>
                <w:u w:val="single"/>
              </w:rPr>
            </w:pPr>
          </w:p>
          <w:p w14:paraId="06692DED" w14:textId="77777777" w:rsidR="00805E86" w:rsidRDefault="00805E86" w:rsidP="00927C58">
            <w:pPr>
              <w:rPr>
                <w:rFonts w:ascii="Arial" w:hAnsi="Arial" w:cs="Arial"/>
                <w:b/>
                <w:bCs/>
                <w:sz w:val="24"/>
                <w:szCs w:val="24"/>
                <w:u w:val="single"/>
              </w:rPr>
            </w:pPr>
          </w:p>
          <w:p w14:paraId="65536C6F" w14:textId="77777777" w:rsidR="00805E86" w:rsidRDefault="00805E86" w:rsidP="00927C58">
            <w:pPr>
              <w:rPr>
                <w:rFonts w:ascii="Arial" w:hAnsi="Arial" w:cs="Arial"/>
                <w:b/>
                <w:bCs/>
                <w:sz w:val="24"/>
                <w:szCs w:val="24"/>
                <w:u w:val="single"/>
              </w:rPr>
            </w:pPr>
          </w:p>
          <w:p w14:paraId="12EAC134" w14:textId="77777777" w:rsidR="00805E86" w:rsidRDefault="00805E86" w:rsidP="00927C58">
            <w:pPr>
              <w:rPr>
                <w:rFonts w:ascii="Arial" w:hAnsi="Arial" w:cs="Arial"/>
                <w:b/>
                <w:bCs/>
                <w:sz w:val="24"/>
                <w:szCs w:val="24"/>
                <w:u w:val="single"/>
              </w:rPr>
            </w:pPr>
          </w:p>
          <w:p w14:paraId="6BEC5F0E" w14:textId="4C73D622" w:rsidR="00DE1AA2" w:rsidRPr="00927C58" w:rsidRDefault="00DE1AA2" w:rsidP="00927C58">
            <w:pPr>
              <w:rPr>
                <w:rFonts w:ascii="Arial" w:hAnsi="Arial" w:cs="Arial"/>
                <w:b/>
                <w:bCs/>
                <w:sz w:val="24"/>
                <w:szCs w:val="24"/>
                <w:u w:val="single"/>
              </w:rPr>
            </w:pPr>
            <w:r w:rsidRPr="00927C58">
              <w:rPr>
                <w:rFonts w:ascii="Arial" w:hAnsi="Arial" w:cs="Arial"/>
                <w:b/>
                <w:bCs/>
                <w:sz w:val="24"/>
                <w:szCs w:val="24"/>
                <w:u w:val="single"/>
              </w:rPr>
              <w:t>PAGE</w:t>
            </w:r>
          </w:p>
        </w:tc>
      </w:tr>
      <w:tr w:rsidR="00104D1B" w:rsidRPr="00104D1B" w14:paraId="24051457" w14:textId="77777777" w:rsidTr="00927C58">
        <w:tc>
          <w:tcPr>
            <w:tcW w:w="1170" w:type="dxa"/>
          </w:tcPr>
          <w:p w14:paraId="48E783F6" w14:textId="77777777" w:rsidR="00104D1B" w:rsidRPr="00104D1B" w:rsidRDefault="00104D1B" w:rsidP="00DE1AA2">
            <w:pPr>
              <w:rPr>
                <w:rFonts w:ascii="Arial" w:hAnsi="Arial" w:cs="Arial"/>
                <w:b/>
                <w:bCs/>
                <w:sz w:val="24"/>
                <w:szCs w:val="24"/>
                <w:u w:val="single"/>
              </w:rPr>
            </w:pPr>
            <w:r>
              <w:rPr>
                <w:rFonts w:ascii="Arial" w:hAnsi="Arial" w:cs="Arial"/>
                <w:b/>
                <w:bCs/>
                <w:sz w:val="24"/>
                <w:szCs w:val="24"/>
                <w:u w:val="single"/>
              </w:rPr>
              <w:t>PART 1</w:t>
            </w:r>
          </w:p>
        </w:tc>
        <w:tc>
          <w:tcPr>
            <w:tcW w:w="6930" w:type="dxa"/>
          </w:tcPr>
          <w:p w14:paraId="74BE60DC" w14:textId="77777777" w:rsidR="00104D1B" w:rsidRPr="00104D1B" w:rsidRDefault="00104D1B" w:rsidP="00DE1AA2">
            <w:pPr>
              <w:rPr>
                <w:rFonts w:ascii="Arial" w:hAnsi="Arial" w:cs="Arial"/>
                <w:b/>
                <w:bCs/>
                <w:sz w:val="24"/>
                <w:szCs w:val="24"/>
                <w:u w:val="single"/>
              </w:rPr>
            </w:pPr>
          </w:p>
        </w:tc>
        <w:tc>
          <w:tcPr>
            <w:tcW w:w="900" w:type="dxa"/>
          </w:tcPr>
          <w:p w14:paraId="4696D8B9" w14:textId="77777777" w:rsidR="00104D1B" w:rsidRPr="00104D1B" w:rsidRDefault="00104D1B" w:rsidP="00DE1AA2">
            <w:pPr>
              <w:rPr>
                <w:rFonts w:ascii="Arial" w:hAnsi="Arial" w:cs="Arial"/>
                <w:b/>
                <w:bCs/>
                <w:sz w:val="24"/>
                <w:szCs w:val="24"/>
                <w:u w:val="single"/>
              </w:rPr>
            </w:pPr>
          </w:p>
        </w:tc>
      </w:tr>
      <w:tr w:rsidR="00104D1B" w:rsidRPr="00104D1B" w14:paraId="4D4F591F" w14:textId="77777777" w:rsidTr="00927C58">
        <w:tc>
          <w:tcPr>
            <w:tcW w:w="1170" w:type="dxa"/>
          </w:tcPr>
          <w:p w14:paraId="71EA0CFE" w14:textId="77777777" w:rsidR="00104D1B" w:rsidRPr="00DE1AA2" w:rsidRDefault="00104D1B" w:rsidP="00DE1AA2">
            <w:pPr>
              <w:rPr>
                <w:rFonts w:ascii="Arial" w:hAnsi="Arial" w:cs="Arial"/>
                <w:b/>
                <w:bCs/>
                <w:sz w:val="24"/>
                <w:szCs w:val="24"/>
              </w:rPr>
            </w:pPr>
          </w:p>
        </w:tc>
        <w:tc>
          <w:tcPr>
            <w:tcW w:w="6930" w:type="dxa"/>
          </w:tcPr>
          <w:p w14:paraId="3B015FBD" w14:textId="77777777" w:rsidR="00104D1B" w:rsidRPr="00DE1AA2" w:rsidRDefault="00104D1B" w:rsidP="00DE1AA2">
            <w:pPr>
              <w:rPr>
                <w:rFonts w:ascii="Arial" w:hAnsi="Arial" w:cs="Arial"/>
                <w:b/>
                <w:bCs/>
                <w:sz w:val="20"/>
                <w:szCs w:val="24"/>
              </w:rPr>
            </w:pPr>
          </w:p>
        </w:tc>
        <w:tc>
          <w:tcPr>
            <w:tcW w:w="900" w:type="dxa"/>
          </w:tcPr>
          <w:p w14:paraId="3EC2AC0E" w14:textId="77777777" w:rsidR="00104D1B" w:rsidRPr="00DE1AA2" w:rsidRDefault="00104D1B" w:rsidP="0051227B">
            <w:pPr>
              <w:jc w:val="center"/>
              <w:rPr>
                <w:rFonts w:ascii="Arial" w:hAnsi="Arial" w:cs="Arial"/>
                <w:b/>
                <w:bCs/>
                <w:sz w:val="20"/>
                <w:szCs w:val="24"/>
              </w:rPr>
            </w:pPr>
          </w:p>
        </w:tc>
      </w:tr>
      <w:tr w:rsidR="00104D1B" w:rsidRPr="00104D1B" w14:paraId="3720288D" w14:textId="77777777" w:rsidTr="00927C58">
        <w:tc>
          <w:tcPr>
            <w:tcW w:w="1170" w:type="dxa"/>
          </w:tcPr>
          <w:p w14:paraId="781AD166" w14:textId="77777777" w:rsidR="00104D1B" w:rsidRPr="00104D1B" w:rsidRDefault="00104D1B" w:rsidP="00DE1AA2">
            <w:pPr>
              <w:rPr>
                <w:rFonts w:ascii="Arial" w:hAnsi="Arial" w:cs="Arial"/>
                <w:b/>
                <w:bCs/>
                <w:sz w:val="24"/>
                <w:szCs w:val="24"/>
              </w:rPr>
            </w:pPr>
            <w:r w:rsidRPr="00104D1B">
              <w:rPr>
                <w:rFonts w:ascii="Arial" w:hAnsi="Arial" w:cs="Arial"/>
                <w:b/>
                <w:bCs/>
                <w:sz w:val="24"/>
                <w:szCs w:val="24"/>
              </w:rPr>
              <w:t>1.</w:t>
            </w:r>
          </w:p>
        </w:tc>
        <w:tc>
          <w:tcPr>
            <w:tcW w:w="6930" w:type="dxa"/>
          </w:tcPr>
          <w:p w14:paraId="37E03FC6" w14:textId="77777777" w:rsidR="00104D1B" w:rsidRPr="00104D1B" w:rsidRDefault="00104D1B" w:rsidP="00DE1AA2">
            <w:pPr>
              <w:rPr>
                <w:rFonts w:ascii="Arial" w:hAnsi="Arial" w:cs="Arial"/>
                <w:b/>
                <w:bCs/>
                <w:sz w:val="24"/>
                <w:szCs w:val="24"/>
              </w:rPr>
            </w:pPr>
            <w:r>
              <w:rPr>
                <w:rFonts w:ascii="Arial" w:hAnsi="Arial" w:cs="Arial"/>
                <w:b/>
                <w:bCs/>
                <w:sz w:val="24"/>
                <w:szCs w:val="24"/>
              </w:rPr>
              <w:t>Primary legislation</w:t>
            </w:r>
          </w:p>
        </w:tc>
        <w:tc>
          <w:tcPr>
            <w:tcW w:w="900" w:type="dxa"/>
          </w:tcPr>
          <w:p w14:paraId="30FB6360"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3</w:t>
            </w:r>
          </w:p>
        </w:tc>
      </w:tr>
      <w:tr w:rsidR="00104D1B" w:rsidRPr="00104D1B" w14:paraId="352FCE1F" w14:textId="77777777" w:rsidTr="00927C58">
        <w:tc>
          <w:tcPr>
            <w:tcW w:w="1170" w:type="dxa"/>
          </w:tcPr>
          <w:p w14:paraId="67C0786B" w14:textId="77777777" w:rsidR="00104D1B" w:rsidRPr="00104D1B" w:rsidRDefault="00104D1B" w:rsidP="00DE1AA2">
            <w:pPr>
              <w:rPr>
                <w:rFonts w:ascii="Arial" w:hAnsi="Arial" w:cs="Arial"/>
                <w:b/>
                <w:bCs/>
                <w:sz w:val="24"/>
                <w:szCs w:val="24"/>
              </w:rPr>
            </w:pPr>
            <w:r w:rsidRPr="00104D1B">
              <w:rPr>
                <w:rFonts w:ascii="Arial" w:hAnsi="Arial" w:cs="Arial"/>
                <w:b/>
                <w:bCs/>
                <w:sz w:val="24"/>
                <w:szCs w:val="24"/>
              </w:rPr>
              <w:t>2</w:t>
            </w:r>
            <w:r>
              <w:rPr>
                <w:rFonts w:ascii="Arial" w:hAnsi="Arial" w:cs="Arial"/>
                <w:b/>
                <w:bCs/>
                <w:sz w:val="24"/>
                <w:szCs w:val="24"/>
              </w:rPr>
              <w:t>.</w:t>
            </w:r>
          </w:p>
        </w:tc>
        <w:tc>
          <w:tcPr>
            <w:tcW w:w="6930" w:type="dxa"/>
          </w:tcPr>
          <w:p w14:paraId="5DD8A0D9" w14:textId="77777777" w:rsidR="00104D1B" w:rsidRPr="00104D1B" w:rsidRDefault="00104D1B" w:rsidP="00DE1AA2">
            <w:pPr>
              <w:rPr>
                <w:rFonts w:ascii="Arial" w:hAnsi="Arial" w:cs="Arial"/>
                <w:b/>
                <w:bCs/>
                <w:sz w:val="24"/>
                <w:szCs w:val="24"/>
              </w:rPr>
            </w:pPr>
            <w:r>
              <w:rPr>
                <w:rFonts w:ascii="Arial" w:hAnsi="Arial" w:cs="Arial"/>
                <w:b/>
                <w:bCs/>
                <w:sz w:val="24"/>
                <w:szCs w:val="24"/>
              </w:rPr>
              <w:t>Secondary legislation</w:t>
            </w:r>
          </w:p>
        </w:tc>
        <w:tc>
          <w:tcPr>
            <w:tcW w:w="900" w:type="dxa"/>
          </w:tcPr>
          <w:p w14:paraId="5A9F87F6"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3</w:t>
            </w:r>
          </w:p>
        </w:tc>
      </w:tr>
      <w:tr w:rsidR="00104D1B" w:rsidRPr="00104D1B" w14:paraId="3A7AF2A3" w14:textId="77777777" w:rsidTr="00927C58">
        <w:tc>
          <w:tcPr>
            <w:tcW w:w="1170" w:type="dxa"/>
          </w:tcPr>
          <w:p w14:paraId="0603485E" w14:textId="77777777" w:rsidR="00104D1B" w:rsidRPr="00104D1B" w:rsidRDefault="00104D1B" w:rsidP="00DE1AA2">
            <w:pPr>
              <w:rPr>
                <w:rFonts w:ascii="Arial" w:hAnsi="Arial" w:cs="Arial"/>
                <w:b/>
                <w:bCs/>
                <w:sz w:val="24"/>
                <w:szCs w:val="24"/>
              </w:rPr>
            </w:pPr>
            <w:r>
              <w:rPr>
                <w:rFonts w:ascii="Arial" w:hAnsi="Arial" w:cs="Arial"/>
                <w:b/>
                <w:bCs/>
                <w:sz w:val="24"/>
                <w:szCs w:val="24"/>
              </w:rPr>
              <w:t>3.</w:t>
            </w:r>
          </w:p>
        </w:tc>
        <w:tc>
          <w:tcPr>
            <w:tcW w:w="6930" w:type="dxa"/>
          </w:tcPr>
          <w:p w14:paraId="46FBEE1A" w14:textId="77777777" w:rsidR="00104D1B" w:rsidRPr="00104D1B" w:rsidRDefault="00104D1B" w:rsidP="00DE1AA2">
            <w:pPr>
              <w:rPr>
                <w:rFonts w:ascii="Arial" w:hAnsi="Arial" w:cs="Arial"/>
                <w:b/>
                <w:bCs/>
                <w:sz w:val="24"/>
                <w:szCs w:val="24"/>
              </w:rPr>
            </w:pPr>
            <w:r>
              <w:rPr>
                <w:rFonts w:ascii="Arial" w:hAnsi="Arial" w:cs="Arial"/>
                <w:b/>
                <w:bCs/>
                <w:sz w:val="24"/>
                <w:szCs w:val="24"/>
              </w:rPr>
              <w:t>Background</w:t>
            </w:r>
          </w:p>
        </w:tc>
        <w:tc>
          <w:tcPr>
            <w:tcW w:w="900" w:type="dxa"/>
          </w:tcPr>
          <w:p w14:paraId="49EA3EE0" w14:textId="77777777" w:rsidR="00104D1B" w:rsidRPr="00104D1B" w:rsidRDefault="0051227B" w:rsidP="0051227B">
            <w:pPr>
              <w:jc w:val="center"/>
              <w:rPr>
                <w:rFonts w:ascii="Arial" w:hAnsi="Arial" w:cs="Arial"/>
                <w:b/>
                <w:bCs/>
                <w:sz w:val="24"/>
                <w:szCs w:val="24"/>
              </w:rPr>
            </w:pPr>
            <w:r>
              <w:rPr>
                <w:rFonts w:ascii="Arial" w:hAnsi="Arial" w:cs="Arial"/>
                <w:b/>
                <w:bCs/>
                <w:sz w:val="24"/>
                <w:szCs w:val="24"/>
              </w:rPr>
              <w:t>3</w:t>
            </w:r>
          </w:p>
        </w:tc>
      </w:tr>
      <w:tr w:rsidR="00104D1B" w:rsidRPr="00104D1B" w14:paraId="3E10599D" w14:textId="77777777" w:rsidTr="00927C58">
        <w:tc>
          <w:tcPr>
            <w:tcW w:w="1170" w:type="dxa"/>
          </w:tcPr>
          <w:p w14:paraId="19BB3A33" w14:textId="77777777" w:rsidR="00104D1B" w:rsidRPr="00DE1AA2" w:rsidRDefault="00104D1B" w:rsidP="00DE1AA2">
            <w:pPr>
              <w:rPr>
                <w:rFonts w:ascii="Arial" w:hAnsi="Arial" w:cs="Arial"/>
                <w:b/>
                <w:bCs/>
                <w:sz w:val="24"/>
                <w:szCs w:val="24"/>
              </w:rPr>
            </w:pPr>
          </w:p>
        </w:tc>
        <w:tc>
          <w:tcPr>
            <w:tcW w:w="6930" w:type="dxa"/>
          </w:tcPr>
          <w:p w14:paraId="3EB467FB" w14:textId="77777777" w:rsidR="00104D1B" w:rsidRPr="00DE1AA2" w:rsidRDefault="00104D1B" w:rsidP="00DE1AA2">
            <w:pPr>
              <w:rPr>
                <w:rFonts w:ascii="Arial" w:hAnsi="Arial" w:cs="Arial"/>
                <w:b/>
                <w:bCs/>
                <w:sz w:val="20"/>
                <w:szCs w:val="24"/>
              </w:rPr>
            </w:pPr>
          </w:p>
        </w:tc>
        <w:tc>
          <w:tcPr>
            <w:tcW w:w="900" w:type="dxa"/>
          </w:tcPr>
          <w:p w14:paraId="2A05DD87" w14:textId="77777777" w:rsidR="00104D1B" w:rsidRPr="00DE1AA2" w:rsidRDefault="00104D1B" w:rsidP="0051227B">
            <w:pPr>
              <w:jc w:val="center"/>
              <w:rPr>
                <w:rFonts w:ascii="Arial" w:hAnsi="Arial" w:cs="Arial"/>
                <w:b/>
                <w:bCs/>
                <w:sz w:val="20"/>
                <w:szCs w:val="24"/>
              </w:rPr>
            </w:pPr>
          </w:p>
        </w:tc>
      </w:tr>
      <w:tr w:rsidR="00104D1B" w:rsidRPr="00104D1B" w14:paraId="44E6EE2C" w14:textId="77777777" w:rsidTr="00927C58">
        <w:tc>
          <w:tcPr>
            <w:tcW w:w="1170" w:type="dxa"/>
          </w:tcPr>
          <w:p w14:paraId="144AA026" w14:textId="77777777" w:rsidR="00104D1B" w:rsidRPr="00104D1B" w:rsidRDefault="00104D1B" w:rsidP="00DE1AA2">
            <w:pPr>
              <w:rPr>
                <w:rFonts w:ascii="Arial" w:hAnsi="Arial" w:cs="Arial"/>
                <w:b/>
                <w:bCs/>
                <w:sz w:val="24"/>
                <w:szCs w:val="24"/>
                <w:u w:val="single"/>
              </w:rPr>
            </w:pPr>
            <w:r w:rsidRPr="00104D1B">
              <w:rPr>
                <w:rFonts w:ascii="Arial" w:hAnsi="Arial" w:cs="Arial"/>
                <w:b/>
                <w:bCs/>
                <w:sz w:val="24"/>
                <w:szCs w:val="24"/>
                <w:u w:val="single"/>
              </w:rPr>
              <w:t>PART 2</w:t>
            </w:r>
          </w:p>
        </w:tc>
        <w:tc>
          <w:tcPr>
            <w:tcW w:w="6930" w:type="dxa"/>
          </w:tcPr>
          <w:p w14:paraId="0DEE898E" w14:textId="77777777" w:rsidR="00104D1B" w:rsidRDefault="00104D1B" w:rsidP="00DE1AA2">
            <w:pPr>
              <w:rPr>
                <w:rFonts w:ascii="Arial" w:hAnsi="Arial" w:cs="Arial"/>
                <w:b/>
                <w:bCs/>
                <w:sz w:val="24"/>
                <w:szCs w:val="24"/>
              </w:rPr>
            </w:pPr>
          </w:p>
        </w:tc>
        <w:tc>
          <w:tcPr>
            <w:tcW w:w="900" w:type="dxa"/>
          </w:tcPr>
          <w:p w14:paraId="131FC576" w14:textId="77777777" w:rsidR="00104D1B" w:rsidRPr="00104D1B" w:rsidRDefault="00104D1B" w:rsidP="0051227B">
            <w:pPr>
              <w:jc w:val="center"/>
              <w:rPr>
                <w:rFonts w:ascii="Arial" w:hAnsi="Arial" w:cs="Arial"/>
                <w:b/>
                <w:bCs/>
                <w:sz w:val="24"/>
                <w:szCs w:val="24"/>
              </w:rPr>
            </w:pPr>
          </w:p>
        </w:tc>
      </w:tr>
      <w:tr w:rsidR="00104D1B" w:rsidRPr="00104D1B" w14:paraId="5A6F5528" w14:textId="77777777" w:rsidTr="00927C58">
        <w:tc>
          <w:tcPr>
            <w:tcW w:w="1170" w:type="dxa"/>
          </w:tcPr>
          <w:p w14:paraId="6A4BF190" w14:textId="77777777" w:rsidR="00104D1B" w:rsidRPr="00DE1AA2" w:rsidRDefault="00104D1B" w:rsidP="00DE1AA2">
            <w:pPr>
              <w:rPr>
                <w:rFonts w:ascii="Arial" w:hAnsi="Arial" w:cs="Arial"/>
                <w:b/>
                <w:bCs/>
                <w:sz w:val="24"/>
                <w:szCs w:val="24"/>
              </w:rPr>
            </w:pPr>
          </w:p>
        </w:tc>
        <w:tc>
          <w:tcPr>
            <w:tcW w:w="6930" w:type="dxa"/>
          </w:tcPr>
          <w:p w14:paraId="7E7F0A82" w14:textId="77777777" w:rsidR="00104D1B" w:rsidRPr="00DE1AA2" w:rsidRDefault="00104D1B" w:rsidP="00DE1AA2">
            <w:pPr>
              <w:rPr>
                <w:rFonts w:ascii="Arial" w:hAnsi="Arial" w:cs="Arial"/>
                <w:b/>
                <w:bCs/>
                <w:sz w:val="20"/>
                <w:szCs w:val="24"/>
              </w:rPr>
            </w:pPr>
          </w:p>
        </w:tc>
        <w:tc>
          <w:tcPr>
            <w:tcW w:w="900" w:type="dxa"/>
          </w:tcPr>
          <w:p w14:paraId="6AC31E53" w14:textId="77777777" w:rsidR="00104D1B" w:rsidRPr="00DE1AA2" w:rsidRDefault="00104D1B" w:rsidP="0051227B">
            <w:pPr>
              <w:jc w:val="center"/>
              <w:rPr>
                <w:rFonts w:ascii="Arial" w:hAnsi="Arial" w:cs="Arial"/>
                <w:b/>
                <w:bCs/>
                <w:sz w:val="20"/>
                <w:szCs w:val="24"/>
              </w:rPr>
            </w:pPr>
          </w:p>
        </w:tc>
      </w:tr>
      <w:tr w:rsidR="00104D1B" w:rsidRPr="00104D1B" w14:paraId="57CDD5F5" w14:textId="77777777" w:rsidTr="00927C58">
        <w:tc>
          <w:tcPr>
            <w:tcW w:w="1170" w:type="dxa"/>
          </w:tcPr>
          <w:p w14:paraId="7C22B4CC" w14:textId="77777777" w:rsidR="00104D1B" w:rsidRDefault="00104D1B" w:rsidP="00DE1AA2">
            <w:pPr>
              <w:rPr>
                <w:rFonts w:ascii="Arial" w:hAnsi="Arial" w:cs="Arial"/>
                <w:b/>
                <w:bCs/>
                <w:sz w:val="24"/>
                <w:szCs w:val="24"/>
              </w:rPr>
            </w:pPr>
            <w:r>
              <w:rPr>
                <w:rFonts w:ascii="Arial" w:hAnsi="Arial" w:cs="Arial"/>
                <w:b/>
                <w:bCs/>
                <w:sz w:val="24"/>
                <w:szCs w:val="24"/>
              </w:rPr>
              <w:t>4.</w:t>
            </w:r>
          </w:p>
        </w:tc>
        <w:tc>
          <w:tcPr>
            <w:tcW w:w="6930" w:type="dxa"/>
          </w:tcPr>
          <w:p w14:paraId="5A7EEB12" w14:textId="77777777" w:rsidR="00104D1B" w:rsidRDefault="00104D1B" w:rsidP="00DE1AA2">
            <w:pPr>
              <w:rPr>
                <w:rFonts w:ascii="Arial" w:hAnsi="Arial" w:cs="Arial"/>
                <w:b/>
                <w:bCs/>
                <w:sz w:val="24"/>
                <w:szCs w:val="24"/>
              </w:rPr>
            </w:pPr>
            <w:r>
              <w:rPr>
                <w:rFonts w:ascii="Arial" w:hAnsi="Arial" w:cs="Arial"/>
                <w:b/>
                <w:bCs/>
                <w:sz w:val="24"/>
                <w:szCs w:val="24"/>
              </w:rPr>
              <w:t>Purpose of the Policy</w:t>
            </w:r>
          </w:p>
        </w:tc>
        <w:tc>
          <w:tcPr>
            <w:tcW w:w="900" w:type="dxa"/>
          </w:tcPr>
          <w:p w14:paraId="520D0035"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5</w:t>
            </w:r>
          </w:p>
        </w:tc>
      </w:tr>
      <w:tr w:rsidR="00104D1B" w:rsidRPr="00104D1B" w14:paraId="0C27C1CD" w14:textId="77777777" w:rsidTr="00927C58">
        <w:tc>
          <w:tcPr>
            <w:tcW w:w="1170" w:type="dxa"/>
          </w:tcPr>
          <w:p w14:paraId="0E95F6A4" w14:textId="77777777" w:rsidR="00104D1B" w:rsidRDefault="00104D1B" w:rsidP="00DE1AA2">
            <w:pPr>
              <w:rPr>
                <w:rFonts w:ascii="Arial" w:hAnsi="Arial" w:cs="Arial"/>
                <w:b/>
                <w:bCs/>
                <w:sz w:val="24"/>
                <w:szCs w:val="24"/>
              </w:rPr>
            </w:pPr>
            <w:r>
              <w:rPr>
                <w:rFonts w:ascii="Arial" w:hAnsi="Arial" w:cs="Arial"/>
                <w:b/>
                <w:bCs/>
                <w:sz w:val="24"/>
                <w:szCs w:val="24"/>
              </w:rPr>
              <w:t>5.</w:t>
            </w:r>
          </w:p>
        </w:tc>
        <w:tc>
          <w:tcPr>
            <w:tcW w:w="6930" w:type="dxa"/>
          </w:tcPr>
          <w:p w14:paraId="2A23B4DE" w14:textId="77777777" w:rsidR="00104D1B" w:rsidRDefault="00104D1B" w:rsidP="00DE1AA2">
            <w:pPr>
              <w:rPr>
                <w:rFonts w:ascii="Arial" w:hAnsi="Arial" w:cs="Arial"/>
                <w:b/>
                <w:bCs/>
                <w:sz w:val="24"/>
                <w:szCs w:val="24"/>
              </w:rPr>
            </w:pPr>
            <w:r>
              <w:rPr>
                <w:rFonts w:ascii="Arial" w:hAnsi="Arial" w:cs="Arial"/>
                <w:b/>
                <w:bCs/>
                <w:sz w:val="24"/>
                <w:szCs w:val="24"/>
              </w:rPr>
              <w:t>Equality</w:t>
            </w:r>
          </w:p>
        </w:tc>
        <w:tc>
          <w:tcPr>
            <w:tcW w:w="900" w:type="dxa"/>
          </w:tcPr>
          <w:p w14:paraId="36DE6079"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5</w:t>
            </w:r>
          </w:p>
        </w:tc>
      </w:tr>
      <w:tr w:rsidR="00104D1B" w:rsidRPr="00104D1B" w14:paraId="19CFA6F2" w14:textId="77777777" w:rsidTr="00927C58">
        <w:tc>
          <w:tcPr>
            <w:tcW w:w="1170" w:type="dxa"/>
          </w:tcPr>
          <w:p w14:paraId="6C427FA8" w14:textId="77777777" w:rsidR="00104D1B" w:rsidRDefault="00104D1B" w:rsidP="00DE1AA2">
            <w:pPr>
              <w:rPr>
                <w:rFonts w:ascii="Arial" w:hAnsi="Arial" w:cs="Arial"/>
                <w:b/>
                <w:bCs/>
                <w:sz w:val="24"/>
                <w:szCs w:val="24"/>
              </w:rPr>
            </w:pPr>
            <w:r>
              <w:rPr>
                <w:rFonts w:ascii="Arial" w:hAnsi="Arial" w:cs="Arial"/>
                <w:b/>
                <w:bCs/>
                <w:sz w:val="24"/>
                <w:szCs w:val="24"/>
              </w:rPr>
              <w:t>6.</w:t>
            </w:r>
          </w:p>
        </w:tc>
        <w:tc>
          <w:tcPr>
            <w:tcW w:w="6930" w:type="dxa"/>
          </w:tcPr>
          <w:p w14:paraId="4E2833FC" w14:textId="77777777" w:rsidR="00104D1B" w:rsidRDefault="00104D1B" w:rsidP="00DE1AA2">
            <w:pPr>
              <w:rPr>
                <w:rFonts w:ascii="Arial" w:hAnsi="Arial" w:cs="Arial"/>
                <w:b/>
                <w:bCs/>
                <w:sz w:val="24"/>
                <w:szCs w:val="24"/>
              </w:rPr>
            </w:pPr>
            <w:r>
              <w:rPr>
                <w:rFonts w:ascii="Arial" w:hAnsi="Arial" w:cs="Arial"/>
                <w:b/>
                <w:bCs/>
                <w:sz w:val="24"/>
                <w:szCs w:val="24"/>
              </w:rPr>
              <w:t>Data Protection</w:t>
            </w:r>
          </w:p>
        </w:tc>
        <w:tc>
          <w:tcPr>
            <w:tcW w:w="900" w:type="dxa"/>
          </w:tcPr>
          <w:p w14:paraId="775F305F"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6</w:t>
            </w:r>
          </w:p>
        </w:tc>
      </w:tr>
      <w:tr w:rsidR="00104D1B" w:rsidRPr="00104D1B" w14:paraId="63F5CA17" w14:textId="77777777" w:rsidTr="00927C58">
        <w:tc>
          <w:tcPr>
            <w:tcW w:w="1170" w:type="dxa"/>
          </w:tcPr>
          <w:p w14:paraId="4E446442" w14:textId="77777777" w:rsidR="00104D1B" w:rsidRPr="00DE1AA2" w:rsidRDefault="00104D1B" w:rsidP="00DE1AA2">
            <w:pPr>
              <w:rPr>
                <w:rFonts w:ascii="Arial" w:hAnsi="Arial" w:cs="Arial"/>
                <w:b/>
                <w:bCs/>
                <w:sz w:val="24"/>
                <w:szCs w:val="24"/>
              </w:rPr>
            </w:pPr>
          </w:p>
        </w:tc>
        <w:tc>
          <w:tcPr>
            <w:tcW w:w="6930" w:type="dxa"/>
          </w:tcPr>
          <w:p w14:paraId="30C729B8" w14:textId="77777777" w:rsidR="00104D1B" w:rsidRPr="00DE1AA2" w:rsidRDefault="00104D1B" w:rsidP="00DE1AA2">
            <w:pPr>
              <w:rPr>
                <w:rFonts w:ascii="Arial" w:hAnsi="Arial" w:cs="Arial"/>
                <w:b/>
                <w:bCs/>
                <w:sz w:val="20"/>
                <w:szCs w:val="24"/>
              </w:rPr>
            </w:pPr>
          </w:p>
        </w:tc>
        <w:tc>
          <w:tcPr>
            <w:tcW w:w="900" w:type="dxa"/>
          </w:tcPr>
          <w:p w14:paraId="63984757" w14:textId="77777777" w:rsidR="00104D1B" w:rsidRPr="00DE1AA2" w:rsidRDefault="00104D1B" w:rsidP="0051227B">
            <w:pPr>
              <w:jc w:val="center"/>
              <w:rPr>
                <w:rFonts w:ascii="Arial" w:hAnsi="Arial" w:cs="Arial"/>
                <w:b/>
                <w:bCs/>
                <w:sz w:val="20"/>
                <w:szCs w:val="24"/>
              </w:rPr>
            </w:pPr>
          </w:p>
        </w:tc>
      </w:tr>
      <w:tr w:rsidR="00104D1B" w:rsidRPr="00104D1B" w14:paraId="5A2E06ED" w14:textId="77777777" w:rsidTr="00927C58">
        <w:tc>
          <w:tcPr>
            <w:tcW w:w="1170" w:type="dxa"/>
          </w:tcPr>
          <w:p w14:paraId="6756CD5D" w14:textId="77777777" w:rsidR="00104D1B" w:rsidRPr="00104D1B" w:rsidRDefault="00104D1B" w:rsidP="00DE1AA2">
            <w:pPr>
              <w:rPr>
                <w:rFonts w:ascii="Arial" w:hAnsi="Arial" w:cs="Arial"/>
                <w:b/>
                <w:bCs/>
                <w:sz w:val="24"/>
                <w:szCs w:val="24"/>
                <w:u w:val="single"/>
              </w:rPr>
            </w:pPr>
            <w:r w:rsidRPr="00104D1B">
              <w:rPr>
                <w:rFonts w:ascii="Arial" w:hAnsi="Arial" w:cs="Arial"/>
                <w:b/>
                <w:bCs/>
                <w:sz w:val="24"/>
                <w:szCs w:val="24"/>
                <w:u w:val="single"/>
              </w:rPr>
              <w:t>PART 3</w:t>
            </w:r>
          </w:p>
        </w:tc>
        <w:tc>
          <w:tcPr>
            <w:tcW w:w="6930" w:type="dxa"/>
          </w:tcPr>
          <w:p w14:paraId="0811500A" w14:textId="77777777" w:rsidR="00104D1B" w:rsidRDefault="00104D1B" w:rsidP="00DE1AA2">
            <w:pPr>
              <w:rPr>
                <w:rFonts w:ascii="Arial" w:hAnsi="Arial" w:cs="Arial"/>
                <w:b/>
                <w:bCs/>
                <w:sz w:val="24"/>
                <w:szCs w:val="24"/>
              </w:rPr>
            </w:pPr>
          </w:p>
        </w:tc>
        <w:tc>
          <w:tcPr>
            <w:tcW w:w="900" w:type="dxa"/>
          </w:tcPr>
          <w:p w14:paraId="1B384EA6" w14:textId="77777777" w:rsidR="00104D1B" w:rsidRPr="00104D1B" w:rsidRDefault="00104D1B" w:rsidP="0051227B">
            <w:pPr>
              <w:jc w:val="center"/>
              <w:rPr>
                <w:rFonts w:ascii="Arial" w:hAnsi="Arial" w:cs="Arial"/>
                <w:b/>
                <w:bCs/>
                <w:sz w:val="24"/>
                <w:szCs w:val="24"/>
              </w:rPr>
            </w:pPr>
          </w:p>
        </w:tc>
      </w:tr>
      <w:tr w:rsidR="00104D1B" w:rsidRPr="00104D1B" w14:paraId="2846E598" w14:textId="77777777" w:rsidTr="00927C58">
        <w:tc>
          <w:tcPr>
            <w:tcW w:w="1170" w:type="dxa"/>
          </w:tcPr>
          <w:p w14:paraId="32CC9D05" w14:textId="77777777" w:rsidR="00104D1B" w:rsidRPr="00DE1AA2" w:rsidRDefault="00104D1B" w:rsidP="00DE1AA2">
            <w:pPr>
              <w:rPr>
                <w:rFonts w:ascii="Arial" w:hAnsi="Arial" w:cs="Arial"/>
                <w:b/>
                <w:bCs/>
                <w:sz w:val="24"/>
                <w:szCs w:val="24"/>
              </w:rPr>
            </w:pPr>
          </w:p>
        </w:tc>
        <w:tc>
          <w:tcPr>
            <w:tcW w:w="6930" w:type="dxa"/>
          </w:tcPr>
          <w:p w14:paraId="6EB0AA5F" w14:textId="77777777" w:rsidR="00104D1B" w:rsidRPr="00DE1AA2" w:rsidRDefault="00104D1B" w:rsidP="00DE1AA2">
            <w:pPr>
              <w:rPr>
                <w:rFonts w:ascii="Arial" w:hAnsi="Arial" w:cs="Arial"/>
                <w:b/>
                <w:bCs/>
                <w:sz w:val="20"/>
                <w:szCs w:val="24"/>
              </w:rPr>
            </w:pPr>
          </w:p>
        </w:tc>
        <w:tc>
          <w:tcPr>
            <w:tcW w:w="900" w:type="dxa"/>
          </w:tcPr>
          <w:p w14:paraId="0A84EB63" w14:textId="77777777" w:rsidR="00104D1B" w:rsidRPr="00DE1AA2" w:rsidRDefault="00104D1B" w:rsidP="0051227B">
            <w:pPr>
              <w:jc w:val="center"/>
              <w:rPr>
                <w:rFonts w:ascii="Arial" w:hAnsi="Arial" w:cs="Arial"/>
                <w:b/>
                <w:bCs/>
                <w:sz w:val="20"/>
                <w:szCs w:val="24"/>
              </w:rPr>
            </w:pPr>
          </w:p>
        </w:tc>
      </w:tr>
      <w:tr w:rsidR="00104D1B" w:rsidRPr="00104D1B" w14:paraId="6C7D91ED" w14:textId="77777777" w:rsidTr="00927C58">
        <w:tc>
          <w:tcPr>
            <w:tcW w:w="1170" w:type="dxa"/>
          </w:tcPr>
          <w:p w14:paraId="42E2CDA3" w14:textId="77777777" w:rsidR="00104D1B" w:rsidRDefault="00104D1B" w:rsidP="00DE1AA2">
            <w:pPr>
              <w:rPr>
                <w:rFonts w:ascii="Arial" w:hAnsi="Arial" w:cs="Arial"/>
                <w:b/>
                <w:bCs/>
                <w:sz w:val="24"/>
                <w:szCs w:val="24"/>
              </w:rPr>
            </w:pPr>
            <w:r>
              <w:rPr>
                <w:rFonts w:ascii="Arial" w:hAnsi="Arial" w:cs="Arial"/>
                <w:b/>
                <w:bCs/>
                <w:sz w:val="24"/>
                <w:szCs w:val="24"/>
              </w:rPr>
              <w:t>7.</w:t>
            </w:r>
          </w:p>
        </w:tc>
        <w:tc>
          <w:tcPr>
            <w:tcW w:w="6930" w:type="dxa"/>
          </w:tcPr>
          <w:p w14:paraId="11F7C2C1" w14:textId="77777777" w:rsidR="00104D1B" w:rsidRDefault="00A21E8D" w:rsidP="00DE1AA2">
            <w:pPr>
              <w:rPr>
                <w:rFonts w:ascii="Arial" w:hAnsi="Arial" w:cs="Arial"/>
                <w:b/>
                <w:bCs/>
                <w:sz w:val="24"/>
                <w:szCs w:val="24"/>
              </w:rPr>
            </w:pPr>
            <w:r>
              <w:rPr>
                <w:rFonts w:ascii="Arial" w:hAnsi="Arial" w:cs="Arial"/>
                <w:b/>
                <w:bCs/>
                <w:sz w:val="24"/>
                <w:szCs w:val="24"/>
              </w:rPr>
              <w:t>Criteria and d</w:t>
            </w:r>
            <w:r w:rsidR="00104D1B">
              <w:rPr>
                <w:rFonts w:ascii="Arial" w:hAnsi="Arial" w:cs="Arial"/>
                <w:b/>
                <w:bCs/>
                <w:sz w:val="24"/>
                <w:szCs w:val="24"/>
              </w:rPr>
              <w:t>ecisions on Discretionary Housing Payment</w:t>
            </w:r>
          </w:p>
        </w:tc>
        <w:tc>
          <w:tcPr>
            <w:tcW w:w="900" w:type="dxa"/>
          </w:tcPr>
          <w:p w14:paraId="68F7261A"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7</w:t>
            </w:r>
          </w:p>
        </w:tc>
      </w:tr>
      <w:tr w:rsidR="00104D1B" w:rsidRPr="00104D1B" w14:paraId="77412F2C" w14:textId="77777777" w:rsidTr="00927C58">
        <w:tc>
          <w:tcPr>
            <w:tcW w:w="1170" w:type="dxa"/>
          </w:tcPr>
          <w:p w14:paraId="2854332D" w14:textId="77777777" w:rsidR="00104D1B" w:rsidRDefault="00104D1B" w:rsidP="00DE1AA2">
            <w:pPr>
              <w:rPr>
                <w:rFonts w:ascii="Arial" w:hAnsi="Arial" w:cs="Arial"/>
                <w:b/>
                <w:bCs/>
                <w:sz w:val="24"/>
                <w:szCs w:val="24"/>
              </w:rPr>
            </w:pPr>
            <w:r>
              <w:rPr>
                <w:rFonts w:ascii="Arial" w:hAnsi="Arial" w:cs="Arial"/>
                <w:b/>
                <w:bCs/>
                <w:sz w:val="24"/>
                <w:szCs w:val="24"/>
              </w:rPr>
              <w:t>8.</w:t>
            </w:r>
          </w:p>
        </w:tc>
        <w:tc>
          <w:tcPr>
            <w:tcW w:w="6930" w:type="dxa"/>
          </w:tcPr>
          <w:p w14:paraId="413C0569" w14:textId="77777777" w:rsidR="00104D1B" w:rsidRDefault="00104D1B" w:rsidP="00DE1AA2">
            <w:pPr>
              <w:rPr>
                <w:rFonts w:ascii="Arial" w:hAnsi="Arial" w:cs="Arial"/>
                <w:b/>
                <w:bCs/>
                <w:sz w:val="24"/>
                <w:szCs w:val="24"/>
              </w:rPr>
            </w:pPr>
            <w:r>
              <w:rPr>
                <w:rFonts w:ascii="Arial" w:hAnsi="Arial" w:cs="Arial"/>
                <w:b/>
                <w:bCs/>
                <w:sz w:val="24"/>
                <w:szCs w:val="24"/>
              </w:rPr>
              <w:t>What is meant by Housing costs?</w:t>
            </w:r>
          </w:p>
        </w:tc>
        <w:tc>
          <w:tcPr>
            <w:tcW w:w="900" w:type="dxa"/>
          </w:tcPr>
          <w:p w14:paraId="36A87299"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7</w:t>
            </w:r>
          </w:p>
        </w:tc>
      </w:tr>
      <w:tr w:rsidR="00104D1B" w:rsidRPr="00104D1B" w14:paraId="7416DECC" w14:textId="77777777" w:rsidTr="00927C58">
        <w:tc>
          <w:tcPr>
            <w:tcW w:w="1170" w:type="dxa"/>
          </w:tcPr>
          <w:p w14:paraId="1ABB91CA" w14:textId="77777777" w:rsidR="00104D1B" w:rsidRDefault="00104D1B" w:rsidP="00DE1AA2">
            <w:pPr>
              <w:rPr>
                <w:rFonts w:ascii="Arial" w:hAnsi="Arial" w:cs="Arial"/>
                <w:b/>
                <w:bCs/>
                <w:sz w:val="24"/>
                <w:szCs w:val="24"/>
              </w:rPr>
            </w:pPr>
            <w:r>
              <w:rPr>
                <w:rFonts w:ascii="Arial" w:hAnsi="Arial" w:cs="Arial"/>
                <w:b/>
                <w:bCs/>
                <w:sz w:val="24"/>
                <w:szCs w:val="24"/>
              </w:rPr>
              <w:t>9.</w:t>
            </w:r>
          </w:p>
        </w:tc>
        <w:tc>
          <w:tcPr>
            <w:tcW w:w="6930" w:type="dxa"/>
          </w:tcPr>
          <w:p w14:paraId="28D4ADF4" w14:textId="77777777" w:rsidR="00104D1B" w:rsidRDefault="00104D1B" w:rsidP="00DE1AA2">
            <w:pPr>
              <w:rPr>
                <w:rFonts w:ascii="Arial" w:hAnsi="Arial" w:cs="Arial"/>
                <w:b/>
                <w:bCs/>
                <w:sz w:val="24"/>
                <w:szCs w:val="24"/>
              </w:rPr>
            </w:pPr>
            <w:r>
              <w:rPr>
                <w:rFonts w:ascii="Arial" w:hAnsi="Arial" w:cs="Arial"/>
                <w:b/>
                <w:bCs/>
                <w:sz w:val="24"/>
                <w:szCs w:val="24"/>
              </w:rPr>
              <w:t>Statement of objectives</w:t>
            </w:r>
          </w:p>
        </w:tc>
        <w:tc>
          <w:tcPr>
            <w:tcW w:w="900" w:type="dxa"/>
          </w:tcPr>
          <w:p w14:paraId="02222CA1" w14:textId="77777777" w:rsidR="00104D1B" w:rsidRPr="00104D1B" w:rsidRDefault="0051227B" w:rsidP="0051227B">
            <w:pPr>
              <w:jc w:val="center"/>
              <w:rPr>
                <w:rFonts w:ascii="Arial" w:hAnsi="Arial" w:cs="Arial"/>
                <w:b/>
                <w:bCs/>
                <w:sz w:val="24"/>
                <w:szCs w:val="24"/>
              </w:rPr>
            </w:pPr>
            <w:r>
              <w:rPr>
                <w:rFonts w:ascii="Arial" w:hAnsi="Arial" w:cs="Arial"/>
                <w:b/>
                <w:bCs/>
                <w:sz w:val="24"/>
                <w:szCs w:val="24"/>
              </w:rPr>
              <w:t>7</w:t>
            </w:r>
          </w:p>
        </w:tc>
      </w:tr>
      <w:tr w:rsidR="00104D1B" w:rsidRPr="00104D1B" w14:paraId="041E71BD" w14:textId="77777777" w:rsidTr="00927C58">
        <w:tc>
          <w:tcPr>
            <w:tcW w:w="1170" w:type="dxa"/>
          </w:tcPr>
          <w:p w14:paraId="2C6E2ECD" w14:textId="77777777" w:rsidR="00104D1B" w:rsidRDefault="00104D1B" w:rsidP="00DE1AA2">
            <w:pPr>
              <w:rPr>
                <w:rFonts w:ascii="Arial" w:hAnsi="Arial" w:cs="Arial"/>
                <w:b/>
                <w:bCs/>
                <w:sz w:val="24"/>
                <w:szCs w:val="24"/>
              </w:rPr>
            </w:pPr>
            <w:r>
              <w:rPr>
                <w:rFonts w:ascii="Arial" w:hAnsi="Arial" w:cs="Arial"/>
                <w:b/>
                <w:bCs/>
                <w:sz w:val="24"/>
                <w:szCs w:val="24"/>
              </w:rPr>
              <w:t>10.</w:t>
            </w:r>
          </w:p>
        </w:tc>
        <w:tc>
          <w:tcPr>
            <w:tcW w:w="6930" w:type="dxa"/>
          </w:tcPr>
          <w:p w14:paraId="1A062E3D" w14:textId="77777777" w:rsidR="00104D1B" w:rsidRDefault="007366BD" w:rsidP="00A21E8D">
            <w:pPr>
              <w:rPr>
                <w:rFonts w:ascii="Arial" w:hAnsi="Arial" w:cs="Arial"/>
                <w:b/>
                <w:bCs/>
                <w:sz w:val="24"/>
                <w:szCs w:val="24"/>
              </w:rPr>
            </w:pPr>
            <w:r>
              <w:rPr>
                <w:rFonts w:ascii="Arial" w:hAnsi="Arial" w:cs="Arial"/>
                <w:b/>
                <w:bCs/>
                <w:sz w:val="24"/>
                <w:szCs w:val="24"/>
              </w:rPr>
              <w:t xml:space="preserve">Strategic </w:t>
            </w:r>
            <w:r w:rsidR="00A21E8D">
              <w:rPr>
                <w:rFonts w:ascii="Arial" w:hAnsi="Arial" w:cs="Arial"/>
                <w:b/>
                <w:bCs/>
                <w:sz w:val="24"/>
                <w:szCs w:val="24"/>
              </w:rPr>
              <w:t>P</w:t>
            </w:r>
            <w:r w:rsidR="00104D1B">
              <w:rPr>
                <w:rFonts w:ascii="Arial" w:hAnsi="Arial" w:cs="Arial"/>
                <w:b/>
                <w:bCs/>
                <w:sz w:val="24"/>
                <w:szCs w:val="24"/>
              </w:rPr>
              <w:t>riorities</w:t>
            </w:r>
          </w:p>
        </w:tc>
        <w:tc>
          <w:tcPr>
            <w:tcW w:w="900" w:type="dxa"/>
          </w:tcPr>
          <w:p w14:paraId="7A28A3BD"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8</w:t>
            </w:r>
          </w:p>
        </w:tc>
      </w:tr>
      <w:tr w:rsidR="00104D1B" w:rsidRPr="00104D1B" w14:paraId="55D83282" w14:textId="77777777" w:rsidTr="00927C58">
        <w:tc>
          <w:tcPr>
            <w:tcW w:w="1170" w:type="dxa"/>
          </w:tcPr>
          <w:p w14:paraId="1EFE1EAD" w14:textId="77777777" w:rsidR="00104D1B" w:rsidRDefault="00104D1B" w:rsidP="00DE1AA2">
            <w:pPr>
              <w:rPr>
                <w:rFonts w:ascii="Arial" w:hAnsi="Arial" w:cs="Arial"/>
                <w:b/>
                <w:bCs/>
                <w:sz w:val="24"/>
                <w:szCs w:val="24"/>
              </w:rPr>
            </w:pPr>
            <w:r>
              <w:rPr>
                <w:rFonts w:ascii="Arial" w:hAnsi="Arial" w:cs="Arial"/>
                <w:b/>
                <w:bCs/>
                <w:sz w:val="24"/>
                <w:szCs w:val="24"/>
              </w:rPr>
              <w:t>11.</w:t>
            </w:r>
          </w:p>
        </w:tc>
        <w:tc>
          <w:tcPr>
            <w:tcW w:w="6930" w:type="dxa"/>
          </w:tcPr>
          <w:p w14:paraId="15EBA379" w14:textId="77777777" w:rsidR="00104D1B" w:rsidRDefault="00104D1B" w:rsidP="00DE1AA2">
            <w:pPr>
              <w:rPr>
                <w:rFonts w:ascii="Arial" w:hAnsi="Arial" w:cs="Arial"/>
                <w:b/>
                <w:bCs/>
                <w:sz w:val="24"/>
                <w:szCs w:val="24"/>
              </w:rPr>
            </w:pPr>
            <w:r>
              <w:rPr>
                <w:rFonts w:ascii="Arial" w:hAnsi="Arial" w:cs="Arial"/>
                <w:b/>
                <w:bCs/>
                <w:sz w:val="24"/>
                <w:szCs w:val="24"/>
              </w:rPr>
              <w:t>Improving access to a decent home</w:t>
            </w:r>
          </w:p>
        </w:tc>
        <w:tc>
          <w:tcPr>
            <w:tcW w:w="900" w:type="dxa"/>
          </w:tcPr>
          <w:p w14:paraId="0BEB1D85"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8</w:t>
            </w:r>
          </w:p>
        </w:tc>
      </w:tr>
      <w:tr w:rsidR="00104D1B" w:rsidRPr="00104D1B" w14:paraId="209D9270" w14:textId="77777777" w:rsidTr="00927C58">
        <w:tc>
          <w:tcPr>
            <w:tcW w:w="1170" w:type="dxa"/>
          </w:tcPr>
          <w:p w14:paraId="62169218" w14:textId="77777777" w:rsidR="00104D1B" w:rsidRPr="00DE1AA2" w:rsidRDefault="00104D1B" w:rsidP="00DE1AA2">
            <w:pPr>
              <w:rPr>
                <w:rFonts w:ascii="Arial" w:hAnsi="Arial" w:cs="Arial"/>
                <w:b/>
                <w:bCs/>
                <w:sz w:val="24"/>
                <w:szCs w:val="24"/>
              </w:rPr>
            </w:pPr>
          </w:p>
        </w:tc>
        <w:tc>
          <w:tcPr>
            <w:tcW w:w="6930" w:type="dxa"/>
          </w:tcPr>
          <w:p w14:paraId="16EFA000" w14:textId="77777777" w:rsidR="00104D1B" w:rsidRPr="00DE1AA2" w:rsidRDefault="00104D1B" w:rsidP="00DE1AA2">
            <w:pPr>
              <w:rPr>
                <w:rFonts w:ascii="Arial" w:hAnsi="Arial" w:cs="Arial"/>
                <w:b/>
                <w:bCs/>
                <w:sz w:val="20"/>
                <w:szCs w:val="24"/>
              </w:rPr>
            </w:pPr>
          </w:p>
        </w:tc>
        <w:tc>
          <w:tcPr>
            <w:tcW w:w="900" w:type="dxa"/>
          </w:tcPr>
          <w:p w14:paraId="01D9EE74" w14:textId="77777777" w:rsidR="00104D1B" w:rsidRPr="00DE1AA2" w:rsidRDefault="00104D1B" w:rsidP="0051227B">
            <w:pPr>
              <w:jc w:val="center"/>
              <w:rPr>
                <w:rFonts w:ascii="Arial" w:hAnsi="Arial" w:cs="Arial"/>
                <w:b/>
                <w:bCs/>
                <w:sz w:val="20"/>
                <w:szCs w:val="24"/>
              </w:rPr>
            </w:pPr>
          </w:p>
        </w:tc>
      </w:tr>
      <w:tr w:rsidR="00104D1B" w:rsidRPr="00104D1B" w14:paraId="507D67B4" w14:textId="77777777" w:rsidTr="00927C58">
        <w:tc>
          <w:tcPr>
            <w:tcW w:w="1170" w:type="dxa"/>
          </w:tcPr>
          <w:p w14:paraId="5807924E" w14:textId="77777777" w:rsidR="00104D1B" w:rsidRPr="00104D1B" w:rsidRDefault="00104D1B" w:rsidP="00DE1AA2">
            <w:pPr>
              <w:rPr>
                <w:rFonts w:ascii="Arial" w:hAnsi="Arial" w:cs="Arial"/>
                <w:b/>
                <w:bCs/>
                <w:sz w:val="24"/>
                <w:szCs w:val="24"/>
                <w:u w:val="single"/>
              </w:rPr>
            </w:pPr>
            <w:r w:rsidRPr="00104D1B">
              <w:rPr>
                <w:rFonts w:ascii="Arial" w:hAnsi="Arial" w:cs="Arial"/>
                <w:b/>
                <w:bCs/>
                <w:sz w:val="24"/>
                <w:szCs w:val="24"/>
                <w:u w:val="single"/>
              </w:rPr>
              <w:t>PART 4</w:t>
            </w:r>
          </w:p>
        </w:tc>
        <w:tc>
          <w:tcPr>
            <w:tcW w:w="6930" w:type="dxa"/>
          </w:tcPr>
          <w:p w14:paraId="35848CFC" w14:textId="77777777" w:rsidR="00104D1B" w:rsidRDefault="00104D1B" w:rsidP="00DE1AA2">
            <w:pPr>
              <w:rPr>
                <w:rFonts w:ascii="Arial" w:hAnsi="Arial" w:cs="Arial"/>
                <w:b/>
                <w:bCs/>
                <w:sz w:val="24"/>
                <w:szCs w:val="24"/>
              </w:rPr>
            </w:pPr>
          </w:p>
        </w:tc>
        <w:tc>
          <w:tcPr>
            <w:tcW w:w="900" w:type="dxa"/>
          </w:tcPr>
          <w:p w14:paraId="3921606F" w14:textId="77777777" w:rsidR="00104D1B" w:rsidRPr="00104D1B" w:rsidRDefault="00104D1B" w:rsidP="0051227B">
            <w:pPr>
              <w:jc w:val="center"/>
              <w:rPr>
                <w:rFonts w:ascii="Arial" w:hAnsi="Arial" w:cs="Arial"/>
                <w:b/>
                <w:bCs/>
                <w:sz w:val="24"/>
                <w:szCs w:val="24"/>
              </w:rPr>
            </w:pPr>
          </w:p>
        </w:tc>
      </w:tr>
      <w:tr w:rsidR="00104D1B" w:rsidRPr="00104D1B" w14:paraId="4DC5E1AF" w14:textId="77777777" w:rsidTr="00927C58">
        <w:tc>
          <w:tcPr>
            <w:tcW w:w="1170" w:type="dxa"/>
          </w:tcPr>
          <w:p w14:paraId="76003503" w14:textId="77777777" w:rsidR="00104D1B" w:rsidRPr="00DE1AA2" w:rsidRDefault="00104D1B" w:rsidP="00DE1AA2">
            <w:pPr>
              <w:rPr>
                <w:rFonts w:ascii="Arial" w:hAnsi="Arial" w:cs="Arial"/>
                <w:b/>
                <w:bCs/>
                <w:sz w:val="24"/>
                <w:szCs w:val="24"/>
              </w:rPr>
            </w:pPr>
          </w:p>
        </w:tc>
        <w:tc>
          <w:tcPr>
            <w:tcW w:w="6930" w:type="dxa"/>
          </w:tcPr>
          <w:p w14:paraId="00FE9F04" w14:textId="77777777" w:rsidR="00104D1B" w:rsidRPr="00DE1AA2" w:rsidRDefault="00104D1B" w:rsidP="00DE1AA2">
            <w:pPr>
              <w:rPr>
                <w:rFonts w:ascii="Arial" w:hAnsi="Arial" w:cs="Arial"/>
                <w:b/>
                <w:bCs/>
                <w:sz w:val="20"/>
                <w:szCs w:val="24"/>
              </w:rPr>
            </w:pPr>
          </w:p>
        </w:tc>
        <w:tc>
          <w:tcPr>
            <w:tcW w:w="900" w:type="dxa"/>
          </w:tcPr>
          <w:p w14:paraId="432717B9" w14:textId="77777777" w:rsidR="00104D1B" w:rsidRPr="00DE1AA2" w:rsidRDefault="00104D1B" w:rsidP="0051227B">
            <w:pPr>
              <w:jc w:val="center"/>
              <w:rPr>
                <w:rFonts w:ascii="Arial" w:hAnsi="Arial" w:cs="Arial"/>
                <w:b/>
                <w:bCs/>
                <w:sz w:val="20"/>
                <w:szCs w:val="24"/>
              </w:rPr>
            </w:pPr>
          </w:p>
        </w:tc>
      </w:tr>
      <w:tr w:rsidR="00104D1B" w:rsidRPr="00104D1B" w14:paraId="5C2399A2" w14:textId="77777777" w:rsidTr="00927C58">
        <w:tc>
          <w:tcPr>
            <w:tcW w:w="1170" w:type="dxa"/>
          </w:tcPr>
          <w:p w14:paraId="3B6FD4D6" w14:textId="77777777" w:rsidR="00104D1B" w:rsidRDefault="00DE1AA2" w:rsidP="00DE1AA2">
            <w:pPr>
              <w:rPr>
                <w:rFonts w:ascii="Arial" w:hAnsi="Arial" w:cs="Arial"/>
                <w:b/>
                <w:bCs/>
                <w:sz w:val="24"/>
                <w:szCs w:val="24"/>
              </w:rPr>
            </w:pPr>
            <w:r>
              <w:rPr>
                <w:rFonts w:ascii="Arial" w:hAnsi="Arial" w:cs="Arial"/>
                <w:b/>
                <w:bCs/>
                <w:sz w:val="24"/>
                <w:szCs w:val="24"/>
              </w:rPr>
              <w:t>12.</w:t>
            </w:r>
          </w:p>
        </w:tc>
        <w:tc>
          <w:tcPr>
            <w:tcW w:w="6930" w:type="dxa"/>
          </w:tcPr>
          <w:p w14:paraId="4C44DC8D" w14:textId="77777777" w:rsidR="00104D1B" w:rsidRDefault="00A21E8D" w:rsidP="004179CE">
            <w:pPr>
              <w:rPr>
                <w:rFonts w:ascii="Arial" w:hAnsi="Arial" w:cs="Arial"/>
                <w:b/>
                <w:bCs/>
                <w:sz w:val="24"/>
                <w:szCs w:val="24"/>
              </w:rPr>
            </w:pPr>
            <w:r>
              <w:rPr>
                <w:rFonts w:ascii="Arial" w:hAnsi="Arial" w:cs="Arial"/>
                <w:b/>
                <w:bCs/>
                <w:sz w:val="24"/>
                <w:szCs w:val="24"/>
              </w:rPr>
              <w:t>Criteria for a</w:t>
            </w:r>
            <w:r w:rsidR="00DE1AA2">
              <w:rPr>
                <w:rFonts w:ascii="Arial" w:hAnsi="Arial" w:cs="Arial"/>
                <w:b/>
                <w:bCs/>
                <w:sz w:val="24"/>
                <w:szCs w:val="24"/>
              </w:rPr>
              <w:t>wards</w:t>
            </w:r>
          </w:p>
        </w:tc>
        <w:tc>
          <w:tcPr>
            <w:tcW w:w="900" w:type="dxa"/>
          </w:tcPr>
          <w:p w14:paraId="08CDD9A7"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9</w:t>
            </w:r>
          </w:p>
        </w:tc>
      </w:tr>
      <w:tr w:rsidR="00104D1B" w:rsidRPr="00104D1B" w14:paraId="3709D691" w14:textId="77777777" w:rsidTr="00927C58">
        <w:tc>
          <w:tcPr>
            <w:tcW w:w="1170" w:type="dxa"/>
          </w:tcPr>
          <w:p w14:paraId="5CC9BE02" w14:textId="77777777" w:rsidR="00104D1B" w:rsidRDefault="00DE1AA2" w:rsidP="00DE1AA2">
            <w:pPr>
              <w:rPr>
                <w:rFonts w:ascii="Arial" w:hAnsi="Arial" w:cs="Arial"/>
                <w:b/>
                <w:bCs/>
                <w:sz w:val="24"/>
                <w:szCs w:val="24"/>
              </w:rPr>
            </w:pPr>
            <w:r>
              <w:rPr>
                <w:rFonts w:ascii="Arial" w:hAnsi="Arial" w:cs="Arial"/>
                <w:b/>
                <w:bCs/>
                <w:sz w:val="24"/>
                <w:szCs w:val="24"/>
              </w:rPr>
              <w:t>13.</w:t>
            </w:r>
          </w:p>
        </w:tc>
        <w:tc>
          <w:tcPr>
            <w:tcW w:w="6930" w:type="dxa"/>
          </w:tcPr>
          <w:p w14:paraId="428B2A9E" w14:textId="77777777" w:rsidR="00104D1B" w:rsidRDefault="00DE1AA2" w:rsidP="00DE1AA2">
            <w:pPr>
              <w:rPr>
                <w:rFonts w:ascii="Arial" w:hAnsi="Arial" w:cs="Arial"/>
                <w:b/>
                <w:bCs/>
                <w:sz w:val="24"/>
                <w:szCs w:val="24"/>
              </w:rPr>
            </w:pPr>
            <w:r>
              <w:rPr>
                <w:rFonts w:ascii="Arial" w:hAnsi="Arial" w:cs="Arial"/>
                <w:b/>
                <w:bCs/>
                <w:sz w:val="24"/>
                <w:szCs w:val="24"/>
              </w:rPr>
              <w:t>Types of shortfalls that a DHP can cover</w:t>
            </w:r>
          </w:p>
        </w:tc>
        <w:tc>
          <w:tcPr>
            <w:tcW w:w="900" w:type="dxa"/>
          </w:tcPr>
          <w:p w14:paraId="6FEECBB5" w14:textId="77777777" w:rsidR="00104D1B" w:rsidRPr="00104D1B" w:rsidRDefault="0051227B" w:rsidP="0051227B">
            <w:pPr>
              <w:jc w:val="center"/>
              <w:rPr>
                <w:rFonts w:ascii="Arial" w:hAnsi="Arial" w:cs="Arial"/>
                <w:b/>
                <w:bCs/>
                <w:sz w:val="24"/>
                <w:szCs w:val="24"/>
              </w:rPr>
            </w:pPr>
            <w:r>
              <w:rPr>
                <w:rFonts w:ascii="Arial" w:hAnsi="Arial" w:cs="Arial"/>
                <w:b/>
                <w:bCs/>
                <w:sz w:val="24"/>
                <w:szCs w:val="24"/>
              </w:rPr>
              <w:t>9</w:t>
            </w:r>
          </w:p>
        </w:tc>
      </w:tr>
      <w:tr w:rsidR="00104D1B" w:rsidRPr="00104D1B" w14:paraId="7625FE97" w14:textId="77777777" w:rsidTr="00927C58">
        <w:tc>
          <w:tcPr>
            <w:tcW w:w="1170" w:type="dxa"/>
          </w:tcPr>
          <w:p w14:paraId="0F793D3D" w14:textId="77777777" w:rsidR="00104D1B" w:rsidRDefault="00DE1AA2" w:rsidP="00DE1AA2">
            <w:pPr>
              <w:rPr>
                <w:rFonts w:ascii="Arial" w:hAnsi="Arial" w:cs="Arial"/>
                <w:b/>
                <w:bCs/>
                <w:sz w:val="24"/>
                <w:szCs w:val="24"/>
              </w:rPr>
            </w:pPr>
            <w:r>
              <w:rPr>
                <w:rFonts w:ascii="Arial" w:hAnsi="Arial" w:cs="Arial"/>
                <w:b/>
                <w:bCs/>
                <w:sz w:val="24"/>
                <w:szCs w:val="24"/>
              </w:rPr>
              <w:t>14.</w:t>
            </w:r>
          </w:p>
        </w:tc>
        <w:tc>
          <w:tcPr>
            <w:tcW w:w="6930" w:type="dxa"/>
          </w:tcPr>
          <w:p w14:paraId="392F085B" w14:textId="77777777" w:rsidR="00104D1B" w:rsidRDefault="00DE1AA2" w:rsidP="00DE1AA2">
            <w:pPr>
              <w:rPr>
                <w:rFonts w:ascii="Arial" w:hAnsi="Arial" w:cs="Arial"/>
                <w:b/>
                <w:bCs/>
                <w:sz w:val="24"/>
                <w:szCs w:val="24"/>
              </w:rPr>
            </w:pPr>
            <w:r>
              <w:rPr>
                <w:rFonts w:ascii="Arial" w:hAnsi="Arial" w:cs="Arial"/>
                <w:b/>
                <w:bCs/>
                <w:sz w:val="24"/>
                <w:szCs w:val="24"/>
              </w:rPr>
              <w:t>What a DHP cannot help with</w:t>
            </w:r>
          </w:p>
        </w:tc>
        <w:tc>
          <w:tcPr>
            <w:tcW w:w="900" w:type="dxa"/>
          </w:tcPr>
          <w:p w14:paraId="5C605191" w14:textId="77777777" w:rsidR="00104D1B" w:rsidRPr="00104D1B" w:rsidRDefault="00DE1AA2" w:rsidP="0051227B">
            <w:pPr>
              <w:jc w:val="center"/>
              <w:rPr>
                <w:rFonts w:ascii="Arial" w:hAnsi="Arial" w:cs="Arial"/>
                <w:b/>
                <w:bCs/>
                <w:sz w:val="24"/>
                <w:szCs w:val="24"/>
              </w:rPr>
            </w:pPr>
            <w:r>
              <w:rPr>
                <w:rFonts w:ascii="Arial" w:hAnsi="Arial" w:cs="Arial"/>
                <w:b/>
                <w:bCs/>
                <w:sz w:val="24"/>
                <w:szCs w:val="24"/>
              </w:rPr>
              <w:t>10</w:t>
            </w:r>
          </w:p>
        </w:tc>
      </w:tr>
      <w:tr w:rsidR="00DE1AA2" w:rsidRPr="00104D1B" w14:paraId="1E3D41F7" w14:textId="77777777" w:rsidTr="00927C58">
        <w:tc>
          <w:tcPr>
            <w:tcW w:w="1170" w:type="dxa"/>
          </w:tcPr>
          <w:p w14:paraId="2AA4DBAC" w14:textId="77777777" w:rsidR="00DE1AA2" w:rsidRDefault="00DE1AA2" w:rsidP="00DE1AA2">
            <w:pPr>
              <w:rPr>
                <w:rFonts w:ascii="Arial" w:hAnsi="Arial" w:cs="Arial"/>
                <w:b/>
                <w:bCs/>
                <w:sz w:val="24"/>
                <w:szCs w:val="24"/>
              </w:rPr>
            </w:pPr>
            <w:r>
              <w:rPr>
                <w:rFonts w:ascii="Arial" w:hAnsi="Arial" w:cs="Arial"/>
                <w:b/>
                <w:bCs/>
                <w:sz w:val="24"/>
                <w:szCs w:val="24"/>
              </w:rPr>
              <w:t>15.</w:t>
            </w:r>
          </w:p>
        </w:tc>
        <w:tc>
          <w:tcPr>
            <w:tcW w:w="6930" w:type="dxa"/>
          </w:tcPr>
          <w:p w14:paraId="118C0FDB" w14:textId="77777777" w:rsidR="00DE1AA2" w:rsidRDefault="00DE1AA2" w:rsidP="00DE1AA2">
            <w:pPr>
              <w:rPr>
                <w:rFonts w:ascii="Arial" w:hAnsi="Arial" w:cs="Arial"/>
                <w:b/>
                <w:bCs/>
                <w:sz w:val="24"/>
                <w:szCs w:val="24"/>
              </w:rPr>
            </w:pPr>
            <w:r>
              <w:rPr>
                <w:rFonts w:ascii="Arial" w:hAnsi="Arial" w:cs="Arial"/>
                <w:b/>
                <w:bCs/>
                <w:sz w:val="24"/>
                <w:szCs w:val="24"/>
              </w:rPr>
              <w:t>Fraud</w:t>
            </w:r>
          </w:p>
        </w:tc>
        <w:tc>
          <w:tcPr>
            <w:tcW w:w="900" w:type="dxa"/>
          </w:tcPr>
          <w:p w14:paraId="45490B24" w14:textId="77777777" w:rsidR="00DE1AA2" w:rsidRPr="00104D1B" w:rsidRDefault="00DE1AA2" w:rsidP="0051227B">
            <w:pPr>
              <w:jc w:val="center"/>
              <w:rPr>
                <w:rFonts w:ascii="Arial" w:hAnsi="Arial" w:cs="Arial"/>
                <w:b/>
                <w:bCs/>
                <w:sz w:val="24"/>
                <w:szCs w:val="24"/>
              </w:rPr>
            </w:pPr>
            <w:r>
              <w:rPr>
                <w:rFonts w:ascii="Arial" w:hAnsi="Arial" w:cs="Arial"/>
                <w:b/>
                <w:bCs/>
                <w:sz w:val="24"/>
                <w:szCs w:val="24"/>
              </w:rPr>
              <w:t>10</w:t>
            </w:r>
          </w:p>
        </w:tc>
      </w:tr>
      <w:tr w:rsidR="00DE1AA2" w:rsidRPr="00104D1B" w14:paraId="150AD67B" w14:textId="77777777" w:rsidTr="00927C58">
        <w:tc>
          <w:tcPr>
            <w:tcW w:w="1170" w:type="dxa"/>
          </w:tcPr>
          <w:p w14:paraId="2F186B10" w14:textId="77777777" w:rsidR="00DE1AA2" w:rsidRDefault="00DE1AA2" w:rsidP="00DE1AA2">
            <w:pPr>
              <w:rPr>
                <w:rFonts w:ascii="Arial" w:hAnsi="Arial" w:cs="Arial"/>
                <w:b/>
                <w:bCs/>
                <w:sz w:val="24"/>
                <w:szCs w:val="24"/>
              </w:rPr>
            </w:pPr>
            <w:r>
              <w:rPr>
                <w:rFonts w:ascii="Arial" w:hAnsi="Arial" w:cs="Arial"/>
                <w:b/>
                <w:bCs/>
                <w:sz w:val="24"/>
                <w:szCs w:val="24"/>
              </w:rPr>
              <w:t>16.</w:t>
            </w:r>
          </w:p>
        </w:tc>
        <w:tc>
          <w:tcPr>
            <w:tcW w:w="6930" w:type="dxa"/>
          </w:tcPr>
          <w:p w14:paraId="56CFFF7B" w14:textId="77777777" w:rsidR="00DE1AA2" w:rsidRDefault="00DE1AA2" w:rsidP="00DE1AA2">
            <w:pPr>
              <w:rPr>
                <w:rFonts w:ascii="Arial" w:hAnsi="Arial" w:cs="Arial"/>
                <w:b/>
                <w:bCs/>
                <w:sz w:val="24"/>
                <w:szCs w:val="24"/>
              </w:rPr>
            </w:pPr>
            <w:r>
              <w:rPr>
                <w:rFonts w:ascii="Arial" w:hAnsi="Arial" w:cs="Arial"/>
                <w:b/>
                <w:bCs/>
                <w:sz w:val="24"/>
                <w:szCs w:val="24"/>
              </w:rPr>
              <w:t>Prevention of homelessness</w:t>
            </w:r>
          </w:p>
        </w:tc>
        <w:tc>
          <w:tcPr>
            <w:tcW w:w="900" w:type="dxa"/>
          </w:tcPr>
          <w:p w14:paraId="0488F425" w14:textId="77777777" w:rsidR="00DE1AA2" w:rsidRPr="00104D1B" w:rsidRDefault="00DE1AA2" w:rsidP="0051227B">
            <w:pPr>
              <w:jc w:val="center"/>
              <w:rPr>
                <w:rFonts w:ascii="Arial" w:hAnsi="Arial" w:cs="Arial"/>
                <w:b/>
                <w:bCs/>
                <w:sz w:val="24"/>
                <w:szCs w:val="24"/>
              </w:rPr>
            </w:pPr>
            <w:r>
              <w:rPr>
                <w:rFonts w:ascii="Arial" w:hAnsi="Arial" w:cs="Arial"/>
                <w:b/>
                <w:bCs/>
                <w:sz w:val="24"/>
                <w:szCs w:val="24"/>
              </w:rPr>
              <w:t>10</w:t>
            </w:r>
          </w:p>
        </w:tc>
      </w:tr>
      <w:tr w:rsidR="00DE1AA2" w:rsidRPr="00104D1B" w14:paraId="3E18764D" w14:textId="77777777" w:rsidTr="00927C58">
        <w:tc>
          <w:tcPr>
            <w:tcW w:w="1170" w:type="dxa"/>
          </w:tcPr>
          <w:p w14:paraId="5BD2F882" w14:textId="77777777" w:rsidR="00DE1AA2" w:rsidRDefault="00DE1AA2" w:rsidP="00DE1AA2">
            <w:pPr>
              <w:rPr>
                <w:rFonts w:ascii="Arial" w:hAnsi="Arial" w:cs="Arial"/>
                <w:b/>
                <w:bCs/>
                <w:sz w:val="24"/>
                <w:szCs w:val="24"/>
              </w:rPr>
            </w:pPr>
            <w:r>
              <w:rPr>
                <w:rFonts w:ascii="Arial" w:hAnsi="Arial" w:cs="Arial"/>
                <w:b/>
                <w:bCs/>
                <w:sz w:val="24"/>
                <w:szCs w:val="24"/>
              </w:rPr>
              <w:t>17.</w:t>
            </w:r>
          </w:p>
        </w:tc>
        <w:tc>
          <w:tcPr>
            <w:tcW w:w="6930" w:type="dxa"/>
          </w:tcPr>
          <w:p w14:paraId="47948C89" w14:textId="77777777" w:rsidR="00DE1AA2" w:rsidRDefault="00DE1AA2" w:rsidP="00DE1AA2">
            <w:pPr>
              <w:rPr>
                <w:rFonts w:ascii="Arial" w:hAnsi="Arial" w:cs="Arial"/>
                <w:b/>
                <w:bCs/>
                <w:sz w:val="24"/>
                <w:szCs w:val="24"/>
              </w:rPr>
            </w:pPr>
            <w:r>
              <w:rPr>
                <w:rFonts w:ascii="Arial" w:hAnsi="Arial" w:cs="Arial"/>
                <w:b/>
                <w:bCs/>
                <w:sz w:val="24"/>
                <w:szCs w:val="24"/>
              </w:rPr>
              <w:t>Claiming a DHP</w:t>
            </w:r>
          </w:p>
        </w:tc>
        <w:tc>
          <w:tcPr>
            <w:tcW w:w="900" w:type="dxa"/>
          </w:tcPr>
          <w:p w14:paraId="28E04088" w14:textId="77777777" w:rsidR="00DE1AA2" w:rsidRPr="00104D1B" w:rsidRDefault="0051227B" w:rsidP="0051227B">
            <w:pPr>
              <w:jc w:val="center"/>
              <w:rPr>
                <w:rFonts w:ascii="Arial" w:hAnsi="Arial" w:cs="Arial"/>
                <w:b/>
                <w:bCs/>
                <w:sz w:val="24"/>
                <w:szCs w:val="24"/>
              </w:rPr>
            </w:pPr>
            <w:r>
              <w:rPr>
                <w:rFonts w:ascii="Arial" w:hAnsi="Arial" w:cs="Arial"/>
                <w:b/>
                <w:bCs/>
                <w:sz w:val="24"/>
                <w:szCs w:val="24"/>
              </w:rPr>
              <w:t>10</w:t>
            </w:r>
          </w:p>
        </w:tc>
      </w:tr>
      <w:tr w:rsidR="00DE1AA2" w:rsidRPr="00104D1B" w14:paraId="65CFBFED" w14:textId="77777777" w:rsidTr="00927C58">
        <w:tc>
          <w:tcPr>
            <w:tcW w:w="1170" w:type="dxa"/>
          </w:tcPr>
          <w:p w14:paraId="4B7F3A18" w14:textId="77777777" w:rsidR="00DE1AA2" w:rsidRDefault="00DE1AA2" w:rsidP="00DE1AA2">
            <w:pPr>
              <w:rPr>
                <w:rFonts w:ascii="Arial" w:hAnsi="Arial" w:cs="Arial"/>
                <w:b/>
                <w:bCs/>
                <w:sz w:val="24"/>
                <w:szCs w:val="24"/>
              </w:rPr>
            </w:pPr>
            <w:r>
              <w:rPr>
                <w:rFonts w:ascii="Arial" w:hAnsi="Arial" w:cs="Arial"/>
                <w:b/>
                <w:bCs/>
                <w:sz w:val="24"/>
                <w:szCs w:val="24"/>
              </w:rPr>
              <w:t>18.</w:t>
            </w:r>
          </w:p>
        </w:tc>
        <w:tc>
          <w:tcPr>
            <w:tcW w:w="6930" w:type="dxa"/>
          </w:tcPr>
          <w:p w14:paraId="6AE4878D" w14:textId="77777777" w:rsidR="00DE1AA2" w:rsidRDefault="00DE1AA2" w:rsidP="00DE1AA2">
            <w:pPr>
              <w:rPr>
                <w:rFonts w:ascii="Arial" w:hAnsi="Arial" w:cs="Arial"/>
                <w:b/>
                <w:bCs/>
                <w:sz w:val="24"/>
                <w:szCs w:val="24"/>
              </w:rPr>
            </w:pPr>
            <w:r>
              <w:rPr>
                <w:rFonts w:ascii="Arial" w:hAnsi="Arial" w:cs="Arial"/>
                <w:b/>
                <w:bCs/>
                <w:sz w:val="24"/>
                <w:szCs w:val="24"/>
              </w:rPr>
              <w:t>Awarding a DHP</w:t>
            </w:r>
          </w:p>
        </w:tc>
        <w:tc>
          <w:tcPr>
            <w:tcW w:w="900" w:type="dxa"/>
          </w:tcPr>
          <w:p w14:paraId="5C312E72"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11</w:t>
            </w:r>
          </w:p>
        </w:tc>
      </w:tr>
      <w:tr w:rsidR="00DE1AA2" w:rsidRPr="00104D1B" w14:paraId="62A5BF12" w14:textId="77777777" w:rsidTr="00927C58">
        <w:tc>
          <w:tcPr>
            <w:tcW w:w="1170" w:type="dxa"/>
          </w:tcPr>
          <w:p w14:paraId="6E02D23E" w14:textId="77777777" w:rsidR="00DE1AA2" w:rsidRDefault="00DE1AA2" w:rsidP="00DE1AA2">
            <w:pPr>
              <w:rPr>
                <w:rFonts w:ascii="Arial" w:hAnsi="Arial" w:cs="Arial"/>
                <w:b/>
                <w:bCs/>
                <w:sz w:val="24"/>
                <w:szCs w:val="24"/>
              </w:rPr>
            </w:pPr>
            <w:r>
              <w:rPr>
                <w:rFonts w:ascii="Arial" w:hAnsi="Arial" w:cs="Arial"/>
                <w:b/>
                <w:bCs/>
                <w:sz w:val="24"/>
                <w:szCs w:val="24"/>
              </w:rPr>
              <w:t>19.</w:t>
            </w:r>
          </w:p>
        </w:tc>
        <w:tc>
          <w:tcPr>
            <w:tcW w:w="6930" w:type="dxa"/>
          </w:tcPr>
          <w:p w14:paraId="7D488AFB" w14:textId="77777777" w:rsidR="00DE1AA2" w:rsidRDefault="00DE1AA2" w:rsidP="00DE1AA2">
            <w:pPr>
              <w:rPr>
                <w:rFonts w:ascii="Arial" w:hAnsi="Arial" w:cs="Arial"/>
                <w:b/>
                <w:bCs/>
                <w:sz w:val="24"/>
                <w:szCs w:val="24"/>
              </w:rPr>
            </w:pPr>
            <w:r>
              <w:rPr>
                <w:rFonts w:ascii="Arial" w:hAnsi="Arial" w:cs="Arial"/>
                <w:b/>
                <w:bCs/>
                <w:sz w:val="24"/>
                <w:szCs w:val="24"/>
              </w:rPr>
              <w:t>Period of award</w:t>
            </w:r>
          </w:p>
        </w:tc>
        <w:tc>
          <w:tcPr>
            <w:tcW w:w="900" w:type="dxa"/>
          </w:tcPr>
          <w:p w14:paraId="6308C621" w14:textId="77777777" w:rsidR="00DE1AA2" w:rsidRPr="00104D1B" w:rsidRDefault="001E7A4D" w:rsidP="0051227B">
            <w:pPr>
              <w:jc w:val="center"/>
              <w:rPr>
                <w:rFonts w:ascii="Arial" w:hAnsi="Arial" w:cs="Arial"/>
                <w:b/>
                <w:bCs/>
                <w:sz w:val="24"/>
                <w:szCs w:val="24"/>
              </w:rPr>
            </w:pPr>
            <w:r>
              <w:rPr>
                <w:rFonts w:ascii="Arial" w:hAnsi="Arial" w:cs="Arial"/>
                <w:b/>
                <w:bCs/>
                <w:sz w:val="24"/>
                <w:szCs w:val="24"/>
              </w:rPr>
              <w:t>11</w:t>
            </w:r>
          </w:p>
        </w:tc>
      </w:tr>
      <w:tr w:rsidR="00DE1AA2" w:rsidRPr="00104D1B" w14:paraId="2BE0349B" w14:textId="77777777" w:rsidTr="00927C58">
        <w:tc>
          <w:tcPr>
            <w:tcW w:w="1170" w:type="dxa"/>
          </w:tcPr>
          <w:p w14:paraId="0BA002A3" w14:textId="77777777" w:rsidR="00DE1AA2" w:rsidRDefault="00DE1AA2" w:rsidP="00DE1AA2">
            <w:pPr>
              <w:rPr>
                <w:rFonts w:ascii="Arial" w:hAnsi="Arial" w:cs="Arial"/>
                <w:b/>
                <w:bCs/>
                <w:sz w:val="24"/>
                <w:szCs w:val="24"/>
              </w:rPr>
            </w:pPr>
            <w:r>
              <w:rPr>
                <w:rFonts w:ascii="Arial" w:hAnsi="Arial" w:cs="Arial"/>
                <w:b/>
                <w:bCs/>
                <w:sz w:val="24"/>
                <w:szCs w:val="24"/>
              </w:rPr>
              <w:t>20.</w:t>
            </w:r>
          </w:p>
        </w:tc>
        <w:tc>
          <w:tcPr>
            <w:tcW w:w="6930" w:type="dxa"/>
          </w:tcPr>
          <w:p w14:paraId="1491ECAD" w14:textId="77777777" w:rsidR="00DE1AA2" w:rsidRDefault="00A21E8D" w:rsidP="00DE1AA2">
            <w:pPr>
              <w:widowControl w:val="0"/>
              <w:tabs>
                <w:tab w:val="left" w:pos="720"/>
              </w:tabs>
              <w:overflowPunct w:val="0"/>
              <w:autoSpaceDE w:val="0"/>
              <w:autoSpaceDN w:val="0"/>
              <w:adjustRightInd w:val="0"/>
              <w:jc w:val="both"/>
              <w:rPr>
                <w:rFonts w:ascii="Arial" w:hAnsi="Arial" w:cs="Arial"/>
                <w:b/>
                <w:bCs/>
                <w:sz w:val="24"/>
                <w:szCs w:val="24"/>
              </w:rPr>
            </w:pPr>
            <w:r>
              <w:rPr>
                <w:rFonts w:ascii="Arial" w:hAnsi="Arial" w:cs="Arial"/>
                <w:b/>
                <w:bCs/>
                <w:sz w:val="24"/>
                <w:szCs w:val="24"/>
              </w:rPr>
              <w:t>Backdating an a</w:t>
            </w:r>
            <w:r w:rsidR="00DE1AA2">
              <w:rPr>
                <w:rFonts w:ascii="Arial" w:hAnsi="Arial" w:cs="Arial"/>
                <w:b/>
                <w:bCs/>
                <w:sz w:val="24"/>
                <w:szCs w:val="24"/>
              </w:rPr>
              <w:t>ward</w:t>
            </w:r>
          </w:p>
        </w:tc>
        <w:tc>
          <w:tcPr>
            <w:tcW w:w="900" w:type="dxa"/>
          </w:tcPr>
          <w:p w14:paraId="3D316AEF"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12</w:t>
            </w:r>
          </w:p>
        </w:tc>
      </w:tr>
      <w:tr w:rsidR="00DE1AA2" w:rsidRPr="00104D1B" w14:paraId="3D2A589A" w14:textId="77777777" w:rsidTr="00927C58">
        <w:tc>
          <w:tcPr>
            <w:tcW w:w="1170" w:type="dxa"/>
          </w:tcPr>
          <w:p w14:paraId="534EF9B8" w14:textId="77777777" w:rsidR="00DE1AA2" w:rsidRDefault="00DE1AA2" w:rsidP="00DE1AA2">
            <w:pPr>
              <w:rPr>
                <w:rFonts w:ascii="Arial" w:hAnsi="Arial" w:cs="Arial"/>
                <w:b/>
                <w:bCs/>
                <w:sz w:val="24"/>
                <w:szCs w:val="24"/>
              </w:rPr>
            </w:pPr>
            <w:r>
              <w:rPr>
                <w:rFonts w:ascii="Arial" w:hAnsi="Arial" w:cs="Arial"/>
                <w:b/>
                <w:bCs/>
                <w:sz w:val="24"/>
                <w:szCs w:val="24"/>
              </w:rPr>
              <w:t>21.</w:t>
            </w:r>
          </w:p>
        </w:tc>
        <w:tc>
          <w:tcPr>
            <w:tcW w:w="6930" w:type="dxa"/>
          </w:tcPr>
          <w:p w14:paraId="17CEF8C3" w14:textId="77777777" w:rsidR="00DE1AA2" w:rsidRDefault="00A21E8D" w:rsidP="00DE1AA2">
            <w:pPr>
              <w:rPr>
                <w:rFonts w:ascii="Arial" w:hAnsi="Arial" w:cs="Arial"/>
                <w:b/>
                <w:bCs/>
                <w:sz w:val="24"/>
                <w:szCs w:val="24"/>
              </w:rPr>
            </w:pPr>
            <w:r>
              <w:rPr>
                <w:rFonts w:ascii="Arial" w:hAnsi="Arial" w:cs="Arial"/>
                <w:b/>
                <w:bCs/>
                <w:sz w:val="24"/>
                <w:szCs w:val="24"/>
              </w:rPr>
              <w:t>Lump s</w:t>
            </w:r>
            <w:r w:rsidR="00DE1AA2" w:rsidRPr="00DE1AA2">
              <w:rPr>
                <w:rFonts w:ascii="Arial" w:hAnsi="Arial" w:cs="Arial"/>
                <w:b/>
                <w:bCs/>
                <w:sz w:val="24"/>
                <w:szCs w:val="24"/>
              </w:rPr>
              <w:t>um payment</w:t>
            </w:r>
          </w:p>
        </w:tc>
        <w:tc>
          <w:tcPr>
            <w:tcW w:w="900" w:type="dxa"/>
          </w:tcPr>
          <w:p w14:paraId="7A2A2069" w14:textId="77777777" w:rsidR="00DE1AA2" w:rsidRPr="00104D1B" w:rsidRDefault="0051227B" w:rsidP="0051227B">
            <w:pPr>
              <w:jc w:val="center"/>
              <w:rPr>
                <w:rFonts w:ascii="Arial" w:hAnsi="Arial" w:cs="Arial"/>
                <w:b/>
                <w:bCs/>
                <w:sz w:val="24"/>
                <w:szCs w:val="24"/>
              </w:rPr>
            </w:pPr>
            <w:r>
              <w:rPr>
                <w:rFonts w:ascii="Arial" w:hAnsi="Arial" w:cs="Arial"/>
                <w:b/>
                <w:bCs/>
                <w:sz w:val="24"/>
                <w:szCs w:val="24"/>
              </w:rPr>
              <w:t>12</w:t>
            </w:r>
          </w:p>
        </w:tc>
      </w:tr>
      <w:tr w:rsidR="00DE1AA2" w:rsidRPr="00104D1B" w14:paraId="6293C21C" w14:textId="77777777" w:rsidTr="00927C58">
        <w:tc>
          <w:tcPr>
            <w:tcW w:w="1170" w:type="dxa"/>
          </w:tcPr>
          <w:p w14:paraId="1C95DA8C" w14:textId="77777777" w:rsidR="00DE1AA2" w:rsidRDefault="00DE1AA2" w:rsidP="00DE1AA2">
            <w:pPr>
              <w:rPr>
                <w:rFonts w:ascii="Arial" w:hAnsi="Arial" w:cs="Arial"/>
                <w:b/>
                <w:bCs/>
                <w:sz w:val="24"/>
                <w:szCs w:val="24"/>
              </w:rPr>
            </w:pPr>
            <w:r>
              <w:rPr>
                <w:rFonts w:ascii="Arial" w:hAnsi="Arial" w:cs="Arial"/>
                <w:b/>
                <w:bCs/>
                <w:sz w:val="24"/>
                <w:szCs w:val="24"/>
              </w:rPr>
              <w:t>22.</w:t>
            </w:r>
          </w:p>
        </w:tc>
        <w:tc>
          <w:tcPr>
            <w:tcW w:w="6930" w:type="dxa"/>
          </w:tcPr>
          <w:p w14:paraId="3BEDF517" w14:textId="77777777" w:rsidR="00DE1AA2" w:rsidRDefault="00DE1AA2" w:rsidP="00DE1AA2">
            <w:pPr>
              <w:rPr>
                <w:rFonts w:ascii="Arial" w:hAnsi="Arial" w:cs="Arial"/>
                <w:b/>
                <w:bCs/>
                <w:sz w:val="24"/>
                <w:szCs w:val="24"/>
              </w:rPr>
            </w:pPr>
            <w:r>
              <w:rPr>
                <w:rFonts w:ascii="Arial" w:hAnsi="Arial" w:cs="Arial"/>
                <w:b/>
                <w:bCs/>
                <w:sz w:val="24"/>
                <w:szCs w:val="24"/>
              </w:rPr>
              <w:t>Change of circumstances</w:t>
            </w:r>
          </w:p>
        </w:tc>
        <w:tc>
          <w:tcPr>
            <w:tcW w:w="900" w:type="dxa"/>
          </w:tcPr>
          <w:p w14:paraId="32E05118"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13</w:t>
            </w:r>
          </w:p>
        </w:tc>
      </w:tr>
      <w:tr w:rsidR="00DE1AA2" w:rsidRPr="00104D1B" w14:paraId="0E75BB6F" w14:textId="77777777" w:rsidTr="00927C58">
        <w:tc>
          <w:tcPr>
            <w:tcW w:w="1170" w:type="dxa"/>
          </w:tcPr>
          <w:p w14:paraId="598A9572" w14:textId="77777777" w:rsidR="00DE1AA2" w:rsidRDefault="00DE1AA2" w:rsidP="00DE1AA2">
            <w:pPr>
              <w:rPr>
                <w:rFonts w:ascii="Arial" w:hAnsi="Arial" w:cs="Arial"/>
                <w:b/>
                <w:bCs/>
                <w:sz w:val="24"/>
                <w:szCs w:val="24"/>
              </w:rPr>
            </w:pPr>
            <w:r>
              <w:rPr>
                <w:rFonts w:ascii="Arial" w:hAnsi="Arial" w:cs="Arial"/>
                <w:b/>
                <w:bCs/>
                <w:sz w:val="24"/>
                <w:szCs w:val="24"/>
              </w:rPr>
              <w:t>23.</w:t>
            </w:r>
          </w:p>
        </w:tc>
        <w:tc>
          <w:tcPr>
            <w:tcW w:w="6930" w:type="dxa"/>
          </w:tcPr>
          <w:p w14:paraId="3494181F" w14:textId="77777777" w:rsidR="00DE1AA2" w:rsidRDefault="00DE1AA2" w:rsidP="00DE1AA2">
            <w:pPr>
              <w:rPr>
                <w:rFonts w:ascii="Arial" w:hAnsi="Arial" w:cs="Arial"/>
                <w:b/>
                <w:bCs/>
                <w:sz w:val="24"/>
                <w:szCs w:val="24"/>
              </w:rPr>
            </w:pPr>
            <w:r>
              <w:rPr>
                <w:rFonts w:ascii="Arial" w:hAnsi="Arial" w:cs="Arial"/>
                <w:b/>
                <w:bCs/>
                <w:sz w:val="24"/>
                <w:szCs w:val="24"/>
              </w:rPr>
              <w:t>Method of payment</w:t>
            </w:r>
          </w:p>
        </w:tc>
        <w:tc>
          <w:tcPr>
            <w:tcW w:w="900" w:type="dxa"/>
          </w:tcPr>
          <w:p w14:paraId="306E31B5"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13</w:t>
            </w:r>
          </w:p>
        </w:tc>
      </w:tr>
      <w:tr w:rsidR="00DE1AA2" w:rsidRPr="00104D1B" w14:paraId="54C53ECF" w14:textId="77777777" w:rsidTr="00927C58">
        <w:tc>
          <w:tcPr>
            <w:tcW w:w="1170" w:type="dxa"/>
          </w:tcPr>
          <w:p w14:paraId="55A43A29" w14:textId="77777777" w:rsidR="00DE1AA2" w:rsidRDefault="00DE1AA2" w:rsidP="00DE1AA2">
            <w:pPr>
              <w:rPr>
                <w:rFonts w:ascii="Arial" w:hAnsi="Arial" w:cs="Arial"/>
                <w:b/>
                <w:bCs/>
                <w:sz w:val="24"/>
                <w:szCs w:val="24"/>
              </w:rPr>
            </w:pPr>
            <w:r>
              <w:rPr>
                <w:rFonts w:ascii="Arial" w:hAnsi="Arial" w:cs="Arial"/>
                <w:b/>
                <w:bCs/>
                <w:sz w:val="24"/>
                <w:szCs w:val="24"/>
              </w:rPr>
              <w:t>24.</w:t>
            </w:r>
          </w:p>
        </w:tc>
        <w:tc>
          <w:tcPr>
            <w:tcW w:w="6930" w:type="dxa"/>
          </w:tcPr>
          <w:p w14:paraId="18581083" w14:textId="77777777" w:rsidR="00DE1AA2" w:rsidRDefault="00DE1AA2" w:rsidP="00DE1AA2">
            <w:pPr>
              <w:rPr>
                <w:rFonts w:ascii="Arial" w:hAnsi="Arial" w:cs="Arial"/>
                <w:b/>
                <w:bCs/>
                <w:sz w:val="24"/>
                <w:szCs w:val="24"/>
              </w:rPr>
            </w:pPr>
            <w:r>
              <w:rPr>
                <w:rFonts w:ascii="Arial" w:hAnsi="Arial" w:cs="Arial"/>
                <w:b/>
                <w:bCs/>
                <w:sz w:val="24"/>
                <w:szCs w:val="24"/>
              </w:rPr>
              <w:t>Notification</w:t>
            </w:r>
          </w:p>
        </w:tc>
        <w:tc>
          <w:tcPr>
            <w:tcW w:w="900" w:type="dxa"/>
          </w:tcPr>
          <w:p w14:paraId="057E2E5C" w14:textId="77777777" w:rsidR="00DE1AA2" w:rsidRPr="00104D1B" w:rsidRDefault="004179CE" w:rsidP="0051227B">
            <w:pPr>
              <w:jc w:val="center"/>
              <w:rPr>
                <w:rFonts w:ascii="Arial" w:hAnsi="Arial" w:cs="Arial"/>
                <w:b/>
                <w:bCs/>
                <w:sz w:val="24"/>
                <w:szCs w:val="24"/>
              </w:rPr>
            </w:pPr>
            <w:r>
              <w:rPr>
                <w:rFonts w:ascii="Arial" w:hAnsi="Arial" w:cs="Arial"/>
                <w:b/>
                <w:bCs/>
                <w:sz w:val="24"/>
                <w:szCs w:val="24"/>
              </w:rPr>
              <w:t>13</w:t>
            </w:r>
          </w:p>
        </w:tc>
      </w:tr>
      <w:tr w:rsidR="00DE1AA2" w:rsidRPr="00104D1B" w14:paraId="2A732A38" w14:textId="77777777" w:rsidTr="00927C58">
        <w:tc>
          <w:tcPr>
            <w:tcW w:w="1170" w:type="dxa"/>
          </w:tcPr>
          <w:p w14:paraId="2E077EAA" w14:textId="77777777" w:rsidR="00DE1AA2" w:rsidRDefault="00DE1AA2" w:rsidP="00DE1AA2">
            <w:pPr>
              <w:rPr>
                <w:rFonts w:ascii="Arial" w:hAnsi="Arial" w:cs="Arial"/>
                <w:b/>
                <w:bCs/>
                <w:sz w:val="24"/>
                <w:szCs w:val="24"/>
              </w:rPr>
            </w:pPr>
            <w:r>
              <w:rPr>
                <w:rFonts w:ascii="Arial" w:hAnsi="Arial" w:cs="Arial"/>
                <w:b/>
                <w:bCs/>
                <w:sz w:val="24"/>
                <w:szCs w:val="24"/>
              </w:rPr>
              <w:t>25.</w:t>
            </w:r>
          </w:p>
        </w:tc>
        <w:tc>
          <w:tcPr>
            <w:tcW w:w="6930" w:type="dxa"/>
          </w:tcPr>
          <w:p w14:paraId="70931613" w14:textId="77777777" w:rsidR="00DE1AA2" w:rsidRDefault="00DE1AA2" w:rsidP="00DE1AA2">
            <w:pPr>
              <w:rPr>
                <w:rFonts w:ascii="Arial" w:hAnsi="Arial" w:cs="Arial"/>
                <w:b/>
                <w:bCs/>
                <w:sz w:val="24"/>
                <w:szCs w:val="24"/>
              </w:rPr>
            </w:pPr>
            <w:r>
              <w:rPr>
                <w:rFonts w:ascii="Arial" w:hAnsi="Arial" w:cs="Arial"/>
                <w:b/>
                <w:bCs/>
                <w:sz w:val="24"/>
                <w:szCs w:val="24"/>
              </w:rPr>
              <w:t>Refused DHP</w:t>
            </w:r>
          </w:p>
        </w:tc>
        <w:tc>
          <w:tcPr>
            <w:tcW w:w="900" w:type="dxa"/>
          </w:tcPr>
          <w:p w14:paraId="55C2BA55"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14</w:t>
            </w:r>
          </w:p>
        </w:tc>
      </w:tr>
      <w:tr w:rsidR="00DE1AA2" w:rsidRPr="00104D1B" w14:paraId="554B684C" w14:textId="77777777" w:rsidTr="00927C58">
        <w:tc>
          <w:tcPr>
            <w:tcW w:w="1170" w:type="dxa"/>
          </w:tcPr>
          <w:p w14:paraId="1F2769EE" w14:textId="77777777" w:rsidR="00DE1AA2" w:rsidRDefault="00DE1AA2" w:rsidP="00DE1AA2">
            <w:pPr>
              <w:rPr>
                <w:rFonts w:ascii="Arial" w:hAnsi="Arial" w:cs="Arial"/>
                <w:b/>
                <w:bCs/>
                <w:sz w:val="24"/>
                <w:szCs w:val="24"/>
              </w:rPr>
            </w:pPr>
          </w:p>
        </w:tc>
        <w:tc>
          <w:tcPr>
            <w:tcW w:w="6930" w:type="dxa"/>
          </w:tcPr>
          <w:p w14:paraId="4617A328" w14:textId="77777777" w:rsidR="00DE1AA2" w:rsidRDefault="00DE1AA2" w:rsidP="00DE1AA2">
            <w:pPr>
              <w:rPr>
                <w:rFonts w:ascii="Arial" w:hAnsi="Arial" w:cs="Arial"/>
                <w:b/>
                <w:bCs/>
                <w:sz w:val="24"/>
                <w:szCs w:val="24"/>
              </w:rPr>
            </w:pPr>
          </w:p>
        </w:tc>
        <w:tc>
          <w:tcPr>
            <w:tcW w:w="900" w:type="dxa"/>
          </w:tcPr>
          <w:p w14:paraId="13DB0B41" w14:textId="77777777" w:rsidR="00DE1AA2" w:rsidRPr="00104D1B" w:rsidRDefault="00DE1AA2" w:rsidP="0051227B">
            <w:pPr>
              <w:jc w:val="center"/>
              <w:rPr>
                <w:rFonts w:ascii="Arial" w:hAnsi="Arial" w:cs="Arial"/>
                <w:b/>
                <w:bCs/>
                <w:sz w:val="24"/>
                <w:szCs w:val="24"/>
              </w:rPr>
            </w:pPr>
          </w:p>
        </w:tc>
      </w:tr>
      <w:tr w:rsidR="00DE1AA2" w:rsidRPr="00104D1B" w14:paraId="220C941A" w14:textId="77777777" w:rsidTr="00927C58">
        <w:tc>
          <w:tcPr>
            <w:tcW w:w="1170" w:type="dxa"/>
          </w:tcPr>
          <w:p w14:paraId="48ED017A" w14:textId="77777777" w:rsidR="00DE1AA2" w:rsidRPr="00DE1AA2" w:rsidRDefault="00DE1AA2" w:rsidP="00DE1AA2">
            <w:pPr>
              <w:rPr>
                <w:rFonts w:ascii="Arial" w:hAnsi="Arial" w:cs="Arial"/>
                <w:b/>
                <w:bCs/>
                <w:sz w:val="24"/>
                <w:szCs w:val="24"/>
                <w:u w:val="single"/>
              </w:rPr>
            </w:pPr>
            <w:r w:rsidRPr="00DE1AA2">
              <w:rPr>
                <w:rFonts w:ascii="Arial" w:hAnsi="Arial" w:cs="Arial"/>
                <w:b/>
                <w:bCs/>
                <w:sz w:val="24"/>
                <w:szCs w:val="24"/>
                <w:u w:val="single"/>
              </w:rPr>
              <w:t>PART 5</w:t>
            </w:r>
          </w:p>
        </w:tc>
        <w:tc>
          <w:tcPr>
            <w:tcW w:w="6930" w:type="dxa"/>
          </w:tcPr>
          <w:p w14:paraId="475E854E" w14:textId="77777777" w:rsidR="00DE1AA2" w:rsidRDefault="00DE1AA2" w:rsidP="00DE1AA2">
            <w:pPr>
              <w:rPr>
                <w:rFonts w:ascii="Arial" w:hAnsi="Arial" w:cs="Arial"/>
                <w:b/>
                <w:bCs/>
                <w:sz w:val="24"/>
                <w:szCs w:val="24"/>
              </w:rPr>
            </w:pPr>
          </w:p>
        </w:tc>
        <w:tc>
          <w:tcPr>
            <w:tcW w:w="900" w:type="dxa"/>
          </w:tcPr>
          <w:p w14:paraId="102CCEF7" w14:textId="77777777" w:rsidR="00DE1AA2" w:rsidRPr="00104D1B" w:rsidRDefault="00DE1AA2" w:rsidP="0051227B">
            <w:pPr>
              <w:jc w:val="center"/>
              <w:rPr>
                <w:rFonts w:ascii="Arial" w:hAnsi="Arial" w:cs="Arial"/>
                <w:b/>
                <w:bCs/>
                <w:sz w:val="24"/>
                <w:szCs w:val="24"/>
              </w:rPr>
            </w:pPr>
          </w:p>
        </w:tc>
      </w:tr>
      <w:tr w:rsidR="00DE1AA2" w:rsidRPr="00104D1B" w14:paraId="14514FEB" w14:textId="77777777" w:rsidTr="00927C58">
        <w:tc>
          <w:tcPr>
            <w:tcW w:w="1170" w:type="dxa"/>
          </w:tcPr>
          <w:p w14:paraId="579A7007" w14:textId="77777777" w:rsidR="00DE1AA2" w:rsidRDefault="00DE1AA2" w:rsidP="00DE1AA2">
            <w:pPr>
              <w:rPr>
                <w:rFonts w:ascii="Arial" w:hAnsi="Arial" w:cs="Arial"/>
                <w:b/>
                <w:bCs/>
                <w:sz w:val="24"/>
                <w:szCs w:val="24"/>
              </w:rPr>
            </w:pPr>
          </w:p>
        </w:tc>
        <w:tc>
          <w:tcPr>
            <w:tcW w:w="6930" w:type="dxa"/>
          </w:tcPr>
          <w:p w14:paraId="5AC89A6D" w14:textId="77777777" w:rsidR="00DE1AA2" w:rsidRDefault="00DE1AA2" w:rsidP="00DE1AA2">
            <w:pPr>
              <w:rPr>
                <w:rFonts w:ascii="Arial" w:hAnsi="Arial" w:cs="Arial"/>
                <w:b/>
                <w:bCs/>
                <w:sz w:val="24"/>
                <w:szCs w:val="24"/>
              </w:rPr>
            </w:pPr>
          </w:p>
        </w:tc>
        <w:tc>
          <w:tcPr>
            <w:tcW w:w="900" w:type="dxa"/>
          </w:tcPr>
          <w:p w14:paraId="5CD9384A" w14:textId="77777777" w:rsidR="00DE1AA2" w:rsidRPr="00104D1B" w:rsidRDefault="00DE1AA2" w:rsidP="0051227B">
            <w:pPr>
              <w:jc w:val="center"/>
              <w:rPr>
                <w:rFonts w:ascii="Arial" w:hAnsi="Arial" w:cs="Arial"/>
                <w:b/>
                <w:bCs/>
                <w:sz w:val="24"/>
                <w:szCs w:val="24"/>
              </w:rPr>
            </w:pPr>
          </w:p>
        </w:tc>
      </w:tr>
      <w:tr w:rsidR="00DE1AA2" w:rsidRPr="00104D1B" w14:paraId="32E3E028" w14:textId="77777777" w:rsidTr="00927C58">
        <w:tc>
          <w:tcPr>
            <w:tcW w:w="1170" w:type="dxa"/>
          </w:tcPr>
          <w:p w14:paraId="0E73A678" w14:textId="77777777" w:rsidR="00DE1AA2" w:rsidRDefault="00DE1AA2" w:rsidP="00DE1AA2">
            <w:pPr>
              <w:rPr>
                <w:rFonts w:ascii="Arial" w:hAnsi="Arial" w:cs="Arial"/>
                <w:b/>
                <w:bCs/>
                <w:sz w:val="24"/>
                <w:szCs w:val="24"/>
              </w:rPr>
            </w:pPr>
            <w:r>
              <w:rPr>
                <w:rFonts w:ascii="Arial" w:hAnsi="Arial" w:cs="Arial"/>
                <w:b/>
                <w:bCs/>
                <w:sz w:val="24"/>
                <w:szCs w:val="24"/>
              </w:rPr>
              <w:t>26.</w:t>
            </w:r>
          </w:p>
        </w:tc>
        <w:tc>
          <w:tcPr>
            <w:tcW w:w="6930" w:type="dxa"/>
          </w:tcPr>
          <w:p w14:paraId="05C5F0A3" w14:textId="77777777" w:rsidR="00DE1AA2" w:rsidRDefault="00DE1AA2" w:rsidP="00DE1AA2">
            <w:pPr>
              <w:rPr>
                <w:rFonts w:ascii="Arial" w:hAnsi="Arial" w:cs="Arial"/>
                <w:b/>
                <w:bCs/>
                <w:sz w:val="24"/>
                <w:szCs w:val="24"/>
              </w:rPr>
            </w:pPr>
            <w:r>
              <w:rPr>
                <w:rFonts w:ascii="Arial" w:hAnsi="Arial" w:cs="Arial"/>
                <w:b/>
                <w:bCs/>
                <w:sz w:val="24"/>
                <w:szCs w:val="24"/>
              </w:rPr>
              <w:t>The right of Appeal</w:t>
            </w:r>
          </w:p>
        </w:tc>
        <w:tc>
          <w:tcPr>
            <w:tcW w:w="900" w:type="dxa"/>
          </w:tcPr>
          <w:p w14:paraId="15AD42AF"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15</w:t>
            </w:r>
          </w:p>
        </w:tc>
      </w:tr>
      <w:tr w:rsidR="00DE1AA2" w:rsidRPr="00104D1B" w14:paraId="1CAFA53D" w14:textId="77777777" w:rsidTr="00927C58">
        <w:tc>
          <w:tcPr>
            <w:tcW w:w="1170" w:type="dxa"/>
          </w:tcPr>
          <w:p w14:paraId="6B1B3B4A" w14:textId="77777777" w:rsidR="00DE1AA2" w:rsidRDefault="00DE1AA2" w:rsidP="00DE1AA2">
            <w:pPr>
              <w:rPr>
                <w:rFonts w:ascii="Arial" w:hAnsi="Arial" w:cs="Arial"/>
                <w:b/>
                <w:bCs/>
                <w:sz w:val="24"/>
                <w:szCs w:val="24"/>
              </w:rPr>
            </w:pPr>
            <w:r>
              <w:rPr>
                <w:rFonts w:ascii="Arial" w:hAnsi="Arial" w:cs="Arial"/>
                <w:b/>
                <w:bCs/>
                <w:sz w:val="24"/>
                <w:szCs w:val="24"/>
              </w:rPr>
              <w:t>27.</w:t>
            </w:r>
          </w:p>
        </w:tc>
        <w:tc>
          <w:tcPr>
            <w:tcW w:w="6930" w:type="dxa"/>
          </w:tcPr>
          <w:p w14:paraId="0EBE8125" w14:textId="77777777" w:rsidR="00DE1AA2" w:rsidRDefault="00DE1AA2" w:rsidP="00DE1AA2">
            <w:pPr>
              <w:rPr>
                <w:rFonts w:ascii="Arial" w:hAnsi="Arial" w:cs="Arial"/>
                <w:b/>
                <w:bCs/>
                <w:sz w:val="24"/>
                <w:szCs w:val="24"/>
              </w:rPr>
            </w:pPr>
            <w:r>
              <w:rPr>
                <w:rFonts w:ascii="Arial" w:hAnsi="Arial" w:cs="Arial"/>
                <w:b/>
                <w:bCs/>
                <w:sz w:val="24"/>
                <w:szCs w:val="24"/>
              </w:rPr>
              <w:t>Overpaid DHP</w:t>
            </w:r>
            <w:r w:rsidR="007366BD">
              <w:rPr>
                <w:rFonts w:ascii="Arial" w:hAnsi="Arial" w:cs="Arial"/>
                <w:b/>
                <w:bCs/>
                <w:sz w:val="24"/>
                <w:szCs w:val="24"/>
              </w:rPr>
              <w:t>s</w:t>
            </w:r>
          </w:p>
        </w:tc>
        <w:tc>
          <w:tcPr>
            <w:tcW w:w="900" w:type="dxa"/>
          </w:tcPr>
          <w:p w14:paraId="3D6D1446"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15</w:t>
            </w:r>
          </w:p>
        </w:tc>
      </w:tr>
      <w:tr w:rsidR="00DE1AA2" w:rsidRPr="00104D1B" w14:paraId="27DAB92F" w14:textId="77777777" w:rsidTr="00927C58">
        <w:tc>
          <w:tcPr>
            <w:tcW w:w="1170" w:type="dxa"/>
          </w:tcPr>
          <w:p w14:paraId="1962C68A" w14:textId="77777777" w:rsidR="00DE1AA2" w:rsidRDefault="00DE1AA2" w:rsidP="00DE1AA2">
            <w:pPr>
              <w:rPr>
                <w:rFonts w:ascii="Arial" w:hAnsi="Arial" w:cs="Arial"/>
                <w:b/>
                <w:bCs/>
                <w:sz w:val="24"/>
                <w:szCs w:val="24"/>
              </w:rPr>
            </w:pPr>
            <w:r>
              <w:rPr>
                <w:rFonts w:ascii="Arial" w:hAnsi="Arial" w:cs="Arial"/>
                <w:b/>
                <w:bCs/>
                <w:sz w:val="24"/>
                <w:szCs w:val="24"/>
              </w:rPr>
              <w:t>28.</w:t>
            </w:r>
          </w:p>
        </w:tc>
        <w:tc>
          <w:tcPr>
            <w:tcW w:w="6930" w:type="dxa"/>
          </w:tcPr>
          <w:p w14:paraId="7D676A81" w14:textId="77777777" w:rsidR="00DE1AA2" w:rsidRDefault="00DE1AA2" w:rsidP="007366BD">
            <w:pPr>
              <w:rPr>
                <w:rFonts w:ascii="Arial" w:hAnsi="Arial" w:cs="Arial"/>
                <w:b/>
                <w:bCs/>
                <w:sz w:val="24"/>
                <w:szCs w:val="24"/>
              </w:rPr>
            </w:pPr>
            <w:r>
              <w:rPr>
                <w:rFonts w:ascii="Arial" w:hAnsi="Arial" w:cs="Arial"/>
                <w:b/>
                <w:bCs/>
                <w:sz w:val="24"/>
                <w:szCs w:val="24"/>
              </w:rPr>
              <w:t>Recovery from on</w:t>
            </w:r>
            <w:r w:rsidR="007366BD">
              <w:rPr>
                <w:rFonts w:ascii="Arial" w:hAnsi="Arial" w:cs="Arial"/>
                <w:b/>
                <w:bCs/>
                <w:sz w:val="24"/>
                <w:szCs w:val="24"/>
              </w:rPr>
              <w:t>-</w:t>
            </w:r>
            <w:r>
              <w:rPr>
                <w:rFonts w:ascii="Arial" w:hAnsi="Arial" w:cs="Arial"/>
                <w:b/>
                <w:bCs/>
                <w:sz w:val="24"/>
                <w:szCs w:val="24"/>
              </w:rPr>
              <w:t>going HB</w:t>
            </w:r>
          </w:p>
        </w:tc>
        <w:tc>
          <w:tcPr>
            <w:tcW w:w="900" w:type="dxa"/>
          </w:tcPr>
          <w:p w14:paraId="036DD6EB"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15</w:t>
            </w:r>
          </w:p>
        </w:tc>
      </w:tr>
      <w:tr w:rsidR="00DE1AA2" w:rsidRPr="00104D1B" w14:paraId="285EDD4D" w14:textId="77777777" w:rsidTr="00927C58">
        <w:tc>
          <w:tcPr>
            <w:tcW w:w="1170" w:type="dxa"/>
          </w:tcPr>
          <w:p w14:paraId="0CFF0250" w14:textId="77777777" w:rsidR="00DE1AA2" w:rsidRDefault="00DE1AA2" w:rsidP="00DE1AA2">
            <w:pPr>
              <w:rPr>
                <w:rFonts w:ascii="Arial" w:hAnsi="Arial" w:cs="Arial"/>
                <w:b/>
                <w:bCs/>
                <w:sz w:val="24"/>
                <w:szCs w:val="24"/>
              </w:rPr>
            </w:pPr>
            <w:r>
              <w:rPr>
                <w:rFonts w:ascii="Arial" w:hAnsi="Arial" w:cs="Arial"/>
                <w:b/>
                <w:bCs/>
                <w:sz w:val="24"/>
                <w:szCs w:val="24"/>
              </w:rPr>
              <w:t>29.</w:t>
            </w:r>
          </w:p>
        </w:tc>
        <w:tc>
          <w:tcPr>
            <w:tcW w:w="6930" w:type="dxa"/>
          </w:tcPr>
          <w:p w14:paraId="2E08806B" w14:textId="77777777" w:rsidR="00DE1AA2" w:rsidRDefault="00DE1AA2" w:rsidP="00DE1AA2">
            <w:pPr>
              <w:rPr>
                <w:rFonts w:ascii="Arial" w:hAnsi="Arial" w:cs="Arial"/>
                <w:b/>
                <w:bCs/>
                <w:sz w:val="24"/>
                <w:szCs w:val="24"/>
              </w:rPr>
            </w:pPr>
            <w:r>
              <w:rPr>
                <w:rFonts w:ascii="Arial" w:hAnsi="Arial" w:cs="Arial"/>
                <w:b/>
                <w:bCs/>
                <w:sz w:val="24"/>
                <w:szCs w:val="24"/>
              </w:rPr>
              <w:t>Publicity</w:t>
            </w:r>
          </w:p>
        </w:tc>
        <w:tc>
          <w:tcPr>
            <w:tcW w:w="900" w:type="dxa"/>
          </w:tcPr>
          <w:p w14:paraId="17335C0B"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16</w:t>
            </w:r>
          </w:p>
        </w:tc>
      </w:tr>
      <w:tr w:rsidR="00DE1AA2" w:rsidRPr="00104D1B" w14:paraId="3692BCD3" w14:textId="77777777" w:rsidTr="00927C58">
        <w:tc>
          <w:tcPr>
            <w:tcW w:w="1170" w:type="dxa"/>
          </w:tcPr>
          <w:p w14:paraId="5A5C9B81" w14:textId="77777777" w:rsidR="00DE1AA2" w:rsidRDefault="00DE1AA2" w:rsidP="00DE1AA2">
            <w:pPr>
              <w:rPr>
                <w:rFonts w:ascii="Arial" w:hAnsi="Arial" w:cs="Arial"/>
                <w:b/>
                <w:bCs/>
                <w:sz w:val="24"/>
                <w:szCs w:val="24"/>
              </w:rPr>
            </w:pPr>
            <w:r>
              <w:rPr>
                <w:rFonts w:ascii="Arial" w:hAnsi="Arial" w:cs="Arial"/>
                <w:b/>
                <w:bCs/>
                <w:sz w:val="24"/>
                <w:szCs w:val="24"/>
              </w:rPr>
              <w:t>30.</w:t>
            </w:r>
          </w:p>
        </w:tc>
        <w:tc>
          <w:tcPr>
            <w:tcW w:w="6930" w:type="dxa"/>
          </w:tcPr>
          <w:p w14:paraId="2DC6771C" w14:textId="77777777" w:rsidR="00DE1AA2" w:rsidRDefault="00DE1AA2" w:rsidP="00DE1AA2">
            <w:pPr>
              <w:rPr>
                <w:rFonts w:ascii="Arial" w:hAnsi="Arial" w:cs="Arial"/>
                <w:b/>
                <w:bCs/>
                <w:sz w:val="24"/>
                <w:szCs w:val="24"/>
              </w:rPr>
            </w:pPr>
            <w:r>
              <w:rPr>
                <w:rFonts w:ascii="Arial" w:hAnsi="Arial" w:cs="Arial"/>
                <w:b/>
                <w:bCs/>
                <w:sz w:val="24"/>
                <w:szCs w:val="24"/>
              </w:rPr>
              <w:t>Value of the fund</w:t>
            </w:r>
          </w:p>
        </w:tc>
        <w:tc>
          <w:tcPr>
            <w:tcW w:w="900" w:type="dxa"/>
          </w:tcPr>
          <w:p w14:paraId="31D43F72" w14:textId="77777777" w:rsidR="00DE1AA2" w:rsidRPr="00104D1B" w:rsidRDefault="00927C58" w:rsidP="0051227B">
            <w:pPr>
              <w:jc w:val="center"/>
              <w:rPr>
                <w:rFonts w:ascii="Arial" w:hAnsi="Arial" w:cs="Arial"/>
                <w:b/>
                <w:bCs/>
                <w:sz w:val="24"/>
                <w:szCs w:val="24"/>
              </w:rPr>
            </w:pPr>
            <w:r>
              <w:rPr>
                <w:rFonts w:ascii="Arial" w:hAnsi="Arial" w:cs="Arial"/>
                <w:b/>
                <w:bCs/>
                <w:sz w:val="24"/>
                <w:szCs w:val="24"/>
              </w:rPr>
              <w:t>16</w:t>
            </w:r>
          </w:p>
        </w:tc>
      </w:tr>
      <w:tr w:rsidR="00DE1AA2" w:rsidRPr="00104D1B" w14:paraId="59B9813B" w14:textId="77777777" w:rsidTr="00927C58">
        <w:tc>
          <w:tcPr>
            <w:tcW w:w="1170" w:type="dxa"/>
          </w:tcPr>
          <w:p w14:paraId="3662BE46" w14:textId="77777777" w:rsidR="00DE1AA2" w:rsidRDefault="00DE1AA2" w:rsidP="00DE1AA2">
            <w:pPr>
              <w:rPr>
                <w:rFonts w:ascii="Arial" w:hAnsi="Arial" w:cs="Arial"/>
                <w:b/>
                <w:bCs/>
                <w:sz w:val="24"/>
                <w:szCs w:val="24"/>
              </w:rPr>
            </w:pPr>
            <w:r>
              <w:rPr>
                <w:rFonts w:ascii="Arial" w:hAnsi="Arial" w:cs="Arial"/>
                <w:b/>
                <w:bCs/>
                <w:sz w:val="24"/>
                <w:szCs w:val="24"/>
              </w:rPr>
              <w:t>31.</w:t>
            </w:r>
          </w:p>
        </w:tc>
        <w:tc>
          <w:tcPr>
            <w:tcW w:w="6930" w:type="dxa"/>
          </w:tcPr>
          <w:p w14:paraId="052A522F" w14:textId="77777777" w:rsidR="00DE1AA2" w:rsidRDefault="00DE1AA2" w:rsidP="00DE1AA2">
            <w:pPr>
              <w:rPr>
                <w:rFonts w:ascii="Arial" w:hAnsi="Arial" w:cs="Arial"/>
                <w:b/>
                <w:bCs/>
                <w:sz w:val="24"/>
                <w:szCs w:val="24"/>
              </w:rPr>
            </w:pPr>
            <w:r>
              <w:rPr>
                <w:rFonts w:ascii="Arial" w:hAnsi="Arial" w:cs="Arial"/>
                <w:b/>
                <w:bCs/>
                <w:sz w:val="24"/>
                <w:szCs w:val="24"/>
              </w:rPr>
              <w:t>Monitoring and review</w:t>
            </w:r>
          </w:p>
        </w:tc>
        <w:tc>
          <w:tcPr>
            <w:tcW w:w="900" w:type="dxa"/>
          </w:tcPr>
          <w:p w14:paraId="439F84E1" w14:textId="77777777" w:rsidR="00DE1AA2" w:rsidRPr="00104D1B" w:rsidRDefault="0051227B" w:rsidP="0051227B">
            <w:pPr>
              <w:jc w:val="center"/>
              <w:rPr>
                <w:rFonts w:ascii="Arial" w:hAnsi="Arial" w:cs="Arial"/>
                <w:b/>
                <w:bCs/>
                <w:sz w:val="24"/>
                <w:szCs w:val="24"/>
              </w:rPr>
            </w:pPr>
            <w:r>
              <w:rPr>
                <w:rFonts w:ascii="Arial" w:hAnsi="Arial" w:cs="Arial"/>
                <w:b/>
                <w:bCs/>
                <w:sz w:val="24"/>
                <w:szCs w:val="24"/>
              </w:rPr>
              <w:t>16</w:t>
            </w:r>
          </w:p>
        </w:tc>
      </w:tr>
    </w:tbl>
    <w:p w14:paraId="3C9F97F0" w14:textId="77777777" w:rsidR="004C34D9" w:rsidRDefault="004C34D9">
      <w:pPr>
        <w:widowControl w:val="0"/>
        <w:autoSpaceDE w:val="0"/>
        <w:autoSpaceDN w:val="0"/>
        <w:adjustRightInd w:val="0"/>
        <w:spacing w:after="0" w:line="200" w:lineRule="exact"/>
        <w:rPr>
          <w:rFonts w:ascii="Times New Roman" w:hAnsi="Times New Roman" w:cs="Times New Roman"/>
          <w:sz w:val="24"/>
          <w:szCs w:val="24"/>
        </w:rPr>
      </w:pPr>
    </w:p>
    <w:p w14:paraId="5194B46B" w14:textId="77777777" w:rsidR="001D38BB" w:rsidRDefault="001D38BB" w:rsidP="001D38BB">
      <w:pPr>
        <w:widowControl w:val="0"/>
        <w:overflowPunct w:val="0"/>
        <w:autoSpaceDE w:val="0"/>
        <w:autoSpaceDN w:val="0"/>
        <w:adjustRightInd w:val="0"/>
        <w:spacing w:after="0" w:line="240" w:lineRule="auto"/>
        <w:jc w:val="both"/>
        <w:rPr>
          <w:rFonts w:ascii="Arial" w:hAnsi="Arial" w:cs="Arial"/>
          <w:b/>
          <w:bCs/>
          <w:sz w:val="24"/>
          <w:szCs w:val="24"/>
        </w:rPr>
      </w:pPr>
    </w:p>
    <w:p w14:paraId="50DA4BBB" w14:textId="77777777" w:rsidR="00DE1AA2" w:rsidRDefault="00DE1AA2" w:rsidP="001D38BB">
      <w:pPr>
        <w:widowControl w:val="0"/>
        <w:overflowPunct w:val="0"/>
        <w:autoSpaceDE w:val="0"/>
        <w:autoSpaceDN w:val="0"/>
        <w:adjustRightInd w:val="0"/>
        <w:spacing w:after="0" w:line="240" w:lineRule="auto"/>
        <w:jc w:val="both"/>
        <w:rPr>
          <w:rFonts w:ascii="Arial" w:hAnsi="Arial" w:cs="Arial"/>
          <w:b/>
          <w:bCs/>
          <w:sz w:val="24"/>
          <w:szCs w:val="24"/>
        </w:rPr>
      </w:pPr>
    </w:p>
    <w:p w14:paraId="61981D1F" w14:textId="77777777" w:rsidR="00927C58" w:rsidRDefault="00927C58" w:rsidP="00DE1AA2">
      <w:pPr>
        <w:widowControl w:val="0"/>
        <w:autoSpaceDE w:val="0"/>
        <w:autoSpaceDN w:val="0"/>
        <w:adjustRightInd w:val="0"/>
        <w:spacing w:after="0" w:line="200" w:lineRule="exact"/>
        <w:jc w:val="center"/>
        <w:rPr>
          <w:rFonts w:ascii="Arial" w:hAnsi="Arial" w:cs="Arial"/>
          <w:b/>
          <w:bCs/>
          <w:sz w:val="24"/>
          <w:szCs w:val="24"/>
          <w:u w:val="single"/>
        </w:rPr>
      </w:pPr>
    </w:p>
    <w:p w14:paraId="23A22673" w14:textId="48327206" w:rsidR="00057AEC" w:rsidRDefault="00057AEC" w:rsidP="00057AEC">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PART 1</w:t>
      </w:r>
    </w:p>
    <w:p w14:paraId="524D1EB4" w14:textId="77777777" w:rsidR="00F016D0" w:rsidRDefault="00F016D0" w:rsidP="00057AEC">
      <w:pPr>
        <w:widowControl w:val="0"/>
        <w:autoSpaceDE w:val="0"/>
        <w:autoSpaceDN w:val="0"/>
        <w:adjustRightInd w:val="0"/>
        <w:spacing w:after="0" w:line="240" w:lineRule="auto"/>
        <w:jc w:val="center"/>
        <w:rPr>
          <w:rFonts w:ascii="Arial" w:hAnsi="Arial" w:cs="Arial"/>
          <w:b/>
          <w:bCs/>
          <w:sz w:val="24"/>
          <w:szCs w:val="24"/>
          <w:u w:val="single"/>
        </w:rPr>
      </w:pPr>
    </w:p>
    <w:p w14:paraId="1EA9CABE" w14:textId="77777777" w:rsidR="00057AEC" w:rsidRDefault="00057AEC" w:rsidP="00DE1AA2">
      <w:pPr>
        <w:widowControl w:val="0"/>
        <w:autoSpaceDE w:val="0"/>
        <w:autoSpaceDN w:val="0"/>
        <w:adjustRightInd w:val="0"/>
        <w:spacing w:after="0" w:line="200" w:lineRule="exact"/>
        <w:jc w:val="center"/>
        <w:rPr>
          <w:rFonts w:ascii="Arial" w:hAnsi="Arial" w:cs="Arial"/>
          <w:b/>
          <w:bCs/>
          <w:sz w:val="24"/>
          <w:szCs w:val="24"/>
          <w:u w:val="single"/>
        </w:rPr>
      </w:pPr>
    </w:p>
    <w:p w14:paraId="72D3A101" w14:textId="77777777" w:rsidR="004C34D9" w:rsidRPr="00895CF3" w:rsidRDefault="00E8642D" w:rsidP="00895CF3">
      <w:pPr>
        <w:pStyle w:val="ListParagraph"/>
        <w:widowControl w:val="0"/>
        <w:numPr>
          <w:ilvl w:val="0"/>
          <w:numId w:val="19"/>
        </w:numPr>
        <w:autoSpaceDE w:val="0"/>
        <w:autoSpaceDN w:val="0"/>
        <w:adjustRightInd w:val="0"/>
        <w:spacing w:after="0" w:line="240" w:lineRule="auto"/>
        <w:ind w:left="450" w:hanging="430"/>
        <w:rPr>
          <w:rFonts w:ascii="Times New Roman" w:hAnsi="Times New Roman" w:cs="Times New Roman"/>
          <w:sz w:val="24"/>
          <w:szCs w:val="24"/>
        </w:rPr>
      </w:pPr>
      <w:r w:rsidRPr="00895CF3">
        <w:rPr>
          <w:rFonts w:ascii="Arial" w:hAnsi="Arial" w:cs="Arial"/>
          <w:b/>
          <w:bCs/>
          <w:sz w:val="24"/>
          <w:szCs w:val="24"/>
          <w:u w:val="single"/>
        </w:rPr>
        <w:t>PRIMARY LEGISLATION</w:t>
      </w:r>
    </w:p>
    <w:p w14:paraId="3BD4963B"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65941A71" w14:textId="77777777" w:rsidR="004C34D9" w:rsidRDefault="00E80898" w:rsidP="00E80898">
      <w:pPr>
        <w:widowControl w:val="0"/>
        <w:overflowPunct w:val="0"/>
        <w:autoSpaceDE w:val="0"/>
        <w:autoSpaceDN w:val="0"/>
        <w:adjustRightInd w:val="0"/>
        <w:spacing w:after="0" w:line="217" w:lineRule="auto"/>
        <w:ind w:left="450" w:right="340" w:hanging="430"/>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Section 69-70 of The Child Support, Pensions and Social Security Act 2000 </w:t>
      </w:r>
      <w:r w:rsidR="00D8504C">
        <w:rPr>
          <w:rFonts w:ascii="Arial" w:hAnsi="Arial" w:cs="Arial"/>
          <w:sz w:val="24"/>
          <w:szCs w:val="24"/>
        </w:rPr>
        <w:t xml:space="preserve">and </w:t>
      </w:r>
      <w:r w:rsidR="00E8642D">
        <w:rPr>
          <w:rFonts w:ascii="Arial" w:hAnsi="Arial" w:cs="Arial"/>
          <w:sz w:val="24"/>
          <w:szCs w:val="24"/>
        </w:rPr>
        <w:t>The Human Rights Act 199</w:t>
      </w:r>
      <w:r w:rsidR="00D8504C">
        <w:rPr>
          <w:rFonts w:ascii="Arial" w:hAnsi="Arial" w:cs="Arial"/>
          <w:sz w:val="24"/>
          <w:szCs w:val="24"/>
        </w:rPr>
        <w:t>8</w:t>
      </w:r>
      <w:r w:rsidR="00E8642D">
        <w:rPr>
          <w:rFonts w:ascii="Arial" w:hAnsi="Arial" w:cs="Arial"/>
          <w:sz w:val="24"/>
          <w:szCs w:val="24"/>
        </w:rPr>
        <w:t>.</w:t>
      </w:r>
    </w:p>
    <w:p w14:paraId="7DC7460D" w14:textId="77777777" w:rsidR="004C34D9" w:rsidRDefault="004C34D9">
      <w:pPr>
        <w:widowControl w:val="0"/>
        <w:autoSpaceDE w:val="0"/>
        <w:autoSpaceDN w:val="0"/>
        <w:adjustRightInd w:val="0"/>
        <w:spacing w:after="0" w:line="278" w:lineRule="exact"/>
        <w:rPr>
          <w:rFonts w:ascii="Times New Roman" w:hAnsi="Times New Roman" w:cs="Times New Roman"/>
          <w:sz w:val="24"/>
          <w:szCs w:val="24"/>
        </w:rPr>
      </w:pPr>
    </w:p>
    <w:p w14:paraId="60D75B3B" w14:textId="77777777" w:rsidR="004C34D9" w:rsidRDefault="00E8642D" w:rsidP="009A621B">
      <w:pPr>
        <w:pStyle w:val="ListParagraph"/>
        <w:widowControl w:val="0"/>
        <w:numPr>
          <w:ilvl w:val="0"/>
          <w:numId w:val="19"/>
        </w:numPr>
        <w:autoSpaceDE w:val="0"/>
        <w:autoSpaceDN w:val="0"/>
        <w:adjustRightInd w:val="0"/>
        <w:spacing w:after="0" w:line="240" w:lineRule="auto"/>
        <w:rPr>
          <w:rFonts w:ascii="Arial" w:hAnsi="Arial" w:cs="Arial"/>
          <w:b/>
          <w:bCs/>
          <w:sz w:val="24"/>
          <w:szCs w:val="24"/>
          <w:u w:val="single"/>
        </w:rPr>
      </w:pPr>
      <w:r w:rsidRPr="009A621B">
        <w:rPr>
          <w:rFonts w:ascii="Arial" w:hAnsi="Arial" w:cs="Arial"/>
          <w:b/>
          <w:bCs/>
          <w:sz w:val="24"/>
          <w:szCs w:val="24"/>
          <w:u w:val="single"/>
        </w:rPr>
        <w:t>SECONDARY LEGISLATION</w:t>
      </w:r>
    </w:p>
    <w:p w14:paraId="40D3BFAC" w14:textId="77777777" w:rsidR="009A621B" w:rsidRPr="009A621B" w:rsidRDefault="009A621B" w:rsidP="009A621B">
      <w:pPr>
        <w:pStyle w:val="ListParagraph"/>
        <w:widowControl w:val="0"/>
        <w:overflowPunct w:val="0"/>
        <w:autoSpaceDE w:val="0"/>
        <w:autoSpaceDN w:val="0"/>
        <w:adjustRightInd w:val="0"/>
        <w:spacing w:after="0" w:line="231" w:lineRule="auto"/>
        <w:ind w:left="380" w:right="40"/>
        <w:jc w:val="both"/>
        <w:rPr>
          <w:rFonts w:ascii="Arial" w:hAnsi="Arial" w:cs="Arial"/>
          <w:sz w:val="24"/>
          <w:szCs w:val="24"/>
        </w:rPr>
      </w:pPr>
      <w:r w:rsidRPr="009A621B">
        <w:rPr>
          <w:rFonts w:ascii="Arial" w:hAnsi="Arial" w:cs="Arial"/>
          <w:sz w:val="24"/>
          <w:szCs w:val="24"/>
        </w:rPr>
        <w:t>The Discretionary Financial Assistance Regulations 2001 (S1 2001/ 1167) as amended by the Council Tax Benefit Abolition (Consequential Provisions) Regulations 2013 provides the legal framework for Discretionary Housing Payments (DHPs). The Department for Work and Pensions (DWP) provide guidance to Local Authorities (LAs) on how DHPs can be used, Local Authorities have a large degree of discretion over the scheme and there are few regulatory restrictions. SI 2013/1139 – The Welfare Reform Act 2012 (Consequential Amendments) Regulations 2013.</w:t>
      </w:r>
    </w:p>
    <w:p w14:paraId="166D1024" w14:textId="77777777" w:rsidR="009A621B" w:rsidRDefault="009A621B" w:rsidP="009A621B">
      <w:pPr>
        <w:pStyle w:val="ListParagraph"/>
        <w:widowControl w:val="0"/>
        <w:autoSpaceDE w:val="0"/>
        <w:autoSpaceDN w:val="0"/>
        <w:adjustRightInd w:val="0"/>
        <w:spacing w:after="0" w:line="240" w:lineRule="auto"/>
        <w:ind w:left="380"/>
        <w:rPr>
          <w:rFonts w:ascii="Arial" w:hAnsi="Arial" w:cs="Arial"/>
          <w:b/>
          <w:bCs/>
          <w:sz w:val="24"/>
          <w:szCs w:val="24"/>
          <w:u w:val="single"/>
        </w:rPr>
      </w:pPr>
    </w:p>
    <w:p w14:paraId="7110E2B5" w14:textId="77777777" w:rsidR="004C34D9" w:rsidRPr="009A621B" w:rsidRDefault="00E8642D" w:rsidP="009A621B">
      <w:pPr>
        <w:pStyle w:val="ListParagraph"/>
        <w:widowControl w:val="0"/>
        <w:numPr>
          <w:ilvl w:val="0"/>
          <w:numId w:val="19"/>
        </w:numPr>
        <w:autoSpaceDE w:val="0"/>
        <w:autoSpaceDN w:val="0"/>
        <w:adjustRightInd w:val="0"/>
        <w:spacing w:after="0" w:line="240" w:lineRule="auto"/>
        <w:rPr>
          <w:rFonts w:ascii="Arial" w:hAnsi="Arial" w:cs="Arial"/>
          <w:b/>
          <w:bCs/>
          <w:sz w:val="24"/>
          <w:szCs w:val="24"/>
          <w:u w:val="single"/>
        </w:rPr>
      </w:pPr>
      <w:r w:rsidRPr="009A621B">
        <w:rPr>
          <w:rFonts w:ascii="Arial" w:hAnsi="Arial" w:cs="Arial"/>
          <w:b/>
          <w:bCs/>
          <w:sz w:val="24"/>
          <w:szCs w:val="24"/>
          <w:u w:val="single"/>
        </w:rPr>
        <w:t>BACKGROUND</w:t>
      </w:r>
    </w:p>
    <w:p w14:paraId="2FD62B59"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4649B6E5" w14:textId="77777777" w:rsidR="004C34D9" w:rsidRDefault="00104D1B" w:rsidP="00104D1B">
      <w:pPr>
        <w:widowControl w:val="0"/>
        <w:overflowPunct w:val="0"/>
        <w:autoSpaceDE w:val="0"/>
        <w:autoSpaceDN w:val="0"/>
        <w:adjustRightInd w:val="0"/>
        <w:spacing w:after="0" w:line="217" w:lineRule="auto"/>
        <w:ind w:left="450" w:right="40" w:hanging="450"/>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In July 2001 a new Discretionary Housing Payment (DHP) scheme gave Local Authorities the power to top up the Housing and Council Tax Benefit.</w:t>
      </w:r>
      <w:r w:rsidR="00514E86">
        <w:rPr>
          <w:rFonts w:ascii="Arial" w:hAnsi="Arial" w:cs="Arial"/>
          <w:sz w:val="24"/>
          <w:szCs w:val="24"/>
        </w:rPr>
        <w:t xml:space="preserve"> </w:t>
      </w:r>
    </w:p>
    <w:p w14:paraId="14FA4690" w14:textId="77777777" w:rsidR="004C34D9" w:rsidRDefault="004C34D9" w:rsidP="00E80898">
      <w:pPr>
        <w:widowControl w:val="0"/>
        <w:autoSpaceDE w:val="0"/>
        <w:autoSpaceDN w:val="0"/>
        <w:adjustRightInd w:val="0"/>
        <w:spacing w:after="0" w:line="329" w:lineRule="exact"/>
        <w:ind w:left="450"/>
        <w:rPr>
          <w:rFonts w:ascii="Times New Roman" w:hAnsi="Times New Roman" w:cs="Times New Roman"/>
          <w:sz w:val="24"/>
          <w:szCs w:val="24"/>
        </w:rPr>
      </w:pPr>
    </w:p>
    <w:p w14:paraId="6071ADD8" w14:textId="77777777" w:rsidR="004C34D9" w:rsidRDefault="00104D1B" w:rsidP="00104D1B">
      <w:pPr>
        <w:widowControl w:val="0"/>
        <w:overflowPunct w:val="0"/>
        <w:autoSpaceDE w:val="0"/>
        <w:autoSpaceDN w:val="0"/>
        <w:adjustRightInd w:val="0"/>
        <w:spacing w:after="0" w:line="217" w:lineRule="auto"/>
        <w:ind w:left="450" w:right="40" w:hanging="450"/>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The DWP have produced an updated Discretionary Housing Payments Guidance Manual</w:t>
      </w:r>
      <w:r w:rsidR="000E1D09">
        <w:rPr>
          <w:rFonts w:ascii="Arial" w:hAnsi="Arial" w:cs="Arial"/>
          <w:sz w:val="24"/>
          <w:szCs w:val="24"/>
        </w:rPr>
        <w:t xml:space="preserve"> in May 2016</w:t>
      </w:r>
      <w:r w:rsidR="0032450C">
        <w:rPr>
          <w:rFonts w:ascii="Arial" w:hAnsi="Arial" w:cs="Arial"/>
          <w:sz w:val="24"/>
          <w:szCs w:val="24"/>
        </w:rPr>
        <w:t xml:space="preserve">, updated in March 2018, </w:t>
      </w:r>
      <w:r w:rsidR="000E1D09">
        <w:rPr>
          <w:rFonts w:ascii="Arial" w:hAnsi="Arial" w:cs="Arial"/>
          <w:sz w:val="24"/>
          <w:szCs w:val="24"/>
        </w:rPr>
        <w:t>to promote good practices and give guidance to the administering authority</w:t>
      </w:r>
      <w:r w:rsidR="00E8642D">
        <w:rPr>
          <w:rFonts w:ascii="Arial" w:hAnsi="Arial" w:cs="Arial"/>
          <w:sz w:val="24"/>
          <w:szCs w:val="24"/>
        </w:rPr>
        <w:t>.</w:t>
      </w:r>
    </w:p>
    <w:p w14:paraId="042725C4" w14:textId="77777777" w:rsidR="004C34D9" w:rsidRDefault="004C34D9" w:rsidP="00104D1B">
      <w:pPr>
        <w:widowControl w:val="0"/>
        <w:autoSpaceDE w:val="0"/>
        <w:autoSpaceDN w:val="0"/>
        <w:adjustRightInd w:val="0"/>
        <w:spacing w:after="0" w:line="329" w:lineRule="exact"/>
        <w:ind w:left="450" w:hanging="450"/>
        <w:rPr>
          <w:rFonts w:ascii="Times New Roman" w:hAnsi="Times New Roman" w:cs="Times New Roman"/>
          <w:sz w:val="24"/>
          <w:szCs w:val="24"/>
        </w:rPr>
      </w:pPr>
    </w:p>
    <w:p w14:paraId="79C1BD4A" w14:textId="488DA800" w:rsidR="004C34D9" w:rsidRDefault="00104D1B" w:rsidP="005703FC">
      <w:pPr>
        <w:widowControl w:val="0"/>
        <w:overflowPunct w:val="0"/>
        <w:autoSpaceDE w:val="0"/>
        <w:autoSpaceDN w:val="0"/>
        <w:adjustRightInd w:val="0"/>
        <w:spacing w:after="0" w:line="225" w:lineRule="auto"/>
        <w:ind w:left="450" w:right="4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guidance </w:t>
      </w:r>
      <w:r w:rsidR="000E1D09">
        <w:rPr>
          <w:rFonts w:ascii="Arial" w:hAnsi="Arial" w:cs="Arial"/>
          <w:sz w:val="24"/>
          <w:szCs w:val="24"/>
        </w:rPr>
        <w:t>was</w:t>
      </w:r>
      <w:r w:rsidR="00E8642D">
        <w:rPr>
          <w:rFonts w:ascii="Arial" w:hAnsi="Arial" w:cs="Arial"/>
          <w:sz w:val="24"/>
          <w:szCs w:val="24"/>
        </w:rPr>
        <w:t xml:space="preserve"> updated to reflect amendments to the Discretionary Financial Assistance Regulations which ensure the scheme covers the introduction of Universal Credit and abolition of Council Tax Benefit from April 2013.</w:t>
      </w:r>
    </w:p>
    <w:p w14:paraId="1887CABA" w14:textId="77777777" w:rsidR="00C048DF" w:rsidRDefault="00C048DF" w:rsidP="00895CF3">
      <w:pPr>
        <w:widowControl w:val="0"/>
        <w:autoSpaceDE w:val="0"/>
        <w:autoSpaceDN w:val="0"/>
        <w:adjustRightInd w:val="0"/>
        <w:spacing w:after="0" w:line="279" w:lineRule="exact"/>
        <w:ind w:left="450" w:hanging="430"/>
        <w:rPr>
          <w:rFonts w:ascii="Times New Roman" w:hAnsi="Times New Roman" w:cs="Times New Roman"/>
          <w:sz w:val="24"/>
          <w:szCs w:val="24"/>
        </w:rPr>
      </w:pPr>
    </w:p>
    <w:p w14:paraId="2C790B60" w14:textId="77777777" w:rsidR="00C048DF" w:rsidRDefault="00C048DF" w:rsidP="00895CF3">
      <w:pPr>
        <w:widowControl w:val="0"/>
        <w:autoSpaceDE w:val="0"/>
        <w:autoSpaceDN w:val="0"/>
        <w:adjustRightInd w:val="0"/>
        <w:spacing w:after="0" w:line="279" w:lineRule="exact"/>
        <w:ind w:left="450" w:hanging="430"/>
        <w:rPr>
          <w:rFonts w:ascii="Times New Roman" w:hAnsi="Times New Roman" w:cs="Times New Roman"/>
          <w:sz w:val="24"/>
          <w:szCs w:val="24"/>
        </w:rPr>
      </w:pPr>
    </w:p>
    <w:p w14:paraId="3AB6387E" w14:textId="77777777" w:rsidR="004C34D9" w:rsidRDefault="00E8642D" w:rsidP="00895CF3">
      <w:pPr>
        <w:widowControl w:val="0"/>
        <w:autoSpaceDE w:val="0"/>
        <w:autoSpaceDN w:val="0"/>
        <w:adjustRightInd w:val="0"/>
        <w:spacing w:after="0" w:line="240" w:lineRule="auto"/>
        <w:ind w:left="450" w:hanging="430"/>
        <w:rPr>
          <w:rFonts w:ascii="Times New Roman" w:hAnsi="Times New Roman" w:cs="Times New Roman"/>
          <w:sz w:val="24"/>
          <w:szCs w:val="24"/>
        </w:rPr>
      </w:pPr>
      <w:r>
        <w:rPr>
          <w:rFonts w:ascii="Arial" w:hAnsi="Arial" w:cs="Arial"/>
          <w:sz w:val="24"/>
          <w:szCs w:val="24"/>
        </w:rPr>
        <w:t>The main features of the scheme are that:</w:t>
      </w:r>
    </w:p>
    <w:p w14:paraId="7BA212B6" w14:textId="77777777" w:rsidR="008678E6" w:rsidRDefault="008678E6">
      <w:pPr>
        <w:widowControl w:val="0"/>
        <w:autoSpaceDE w:val="0"/>
        <w:autoSpaceDN w:val="0"/>
        <w:adjustRightInd w:val="0"/>
        <w:spacing w:after="0" w:line="344" w:lineRule="exact"/>
        <w:rPr>
          <w:rFonts w:ascii="Times New Roman" w:hAnsi="Times New Roman" w:cs="Times New Roman"/>
          <w:sz w:val="24"/>
          <w:szCs w:val="24"/>
        </w:rPr>
      </w:pPr>
    </w:p>
    <w:p w14:paraId="13B4C143" w14:textId="77777777" w:rsidR="00287F16" w:rsidRPr="00B800C5" w:rsidRDefault="008678E6" w:rsidP="00895CF3">
      <w:pPr>
        <w:pStyle w:val="ListParagraph"/>
        <w:widowControl w:val="0"/>
        <w:numPr>
          <w:ilvl w:val="0"/>
          <w:numId w:val="20"/>
        </w:numPr>
        <w:overflowPunct w:val="0"/>
        <w:autoSpaceDE w:val="0"/>
        <w:autoSpaceDN w:val="0"/>
        <w:adjustRightInd w:val="0"/>
        <w:spacing w:after="0" w:line="216" w:lineRule="auto"/>
        <w:ind w:left="810" w:right="40"/>
        <w:rPr>
          <w:rFonts w:ascii="Times New Roman" w:hAnsi="Times New Roman" w:cs="Times New Roman"/>
          <w:sz w:val="24"/>
          <w:szCs w:val="24"/>
        </w:rPr>
      </w:pPr>
      <w:r w:rsidRPr="00895CF3">
        <w:rPr>
          <w:rFonts w:ascii="Arial" w:hAnsi="Arial" w:cs="Arial"/>
          <w:sz w:val="24"/>
          <w:szCs w:val="24"/>
        </w:rPr>
        <w:t>The scheme is purely discretionary; a claimant does not have a Statutory right to a payment.</w:t>
      </w:r>
    </w:p>
    <w:p w14:paraId="1866E59C" w14:textId="77777777" w:rsidR="00287F16" w:rsidRPr="00895CF3" w:rsidRDefault="00596B9F" w:rsidP="00B800C5">
      <w:pPr>
        <w:pStyle w:val="ListParagraph"/>
        <w:widowControl w:val="0"/>
        <w:numPr>
          <w:ilvl w:val="0"/>
          <w:numId w:val="20"/>
        </w:numPr>
        <w:overflowPunct w:val="0"/>
        <w:autoSpaceDE w:val="0"/>
        <w:autoSpaceDN w:val="0"/>
        <w:adjustRightInd w:val="0"/>
        <w:spacing w:after="0" w:line="216" w:lineRule="auto"/>
        <w:ind w:left="810" w:right="40"/>
        <w:rPr>
          <w:rFonts w:ascii="Times New Roman" w:hAnsi="Times New Roman" w:cs="Times New Roman"/>
          <w:sz w:val="24"/>
          <w:szCs w:val="24"/>
        </w:rPr>
      </w:pPr>
      <w:r w:rsidRPr="00895CF3">
        <w:rPr>
          <w:rFonts w:ascii="Arial" w:hAnsi="Arial" w:cs="Arial"/>
          <w:sz w:val="24"/>
          <w:szCs w:val="24"/>
        </w:rPr>
        <w:t>The amount that can be paid out by an Authority in any financial year is cash-limited by th</w:t>
      </w:r>
      <w:r w:rsidR="00287F16" w:rsidRPr="00895CF3">
        <w:rPr>
          <w:rFonts w:ascii="Arial" w:hAnsi="Arial" w:cs="Arial"/>
          <w:sz w:val="24"/>
          <w:szCs w:val="24"/>
        </w:rPr>
        <w:t xml:space="preserve">e Secretary of State. </w:t>
      </w:r>
    </w:p>
    <w:p w14:paraId="3E8342FA" w14:textId="77777777" w:rsidR="00596B9F" w:rsidRPr="00895CF3" w:rsidRDefault="00287F16" w:rsidP="00B800C5">
      <w:pPr>
        <w:pStyle w:val="ListParagraph"/>
        <w:widowControl w:val="0"/>
        <w:numPr>
          <w:ilvl w:val="0"/>
          <w:numId w:val="20"/>
        </w:numPr>
        <w:overflowPunct w:val="0"/>
        <w:autoSpaceDE w:val="0"/>
        <w:autoSpaceDN w:val="0"/>
        <w:adjustRightInd w:val="0"/>
        <w:spacing w:after="0" w:line="216" w:lineRule="auto"/>
        <w:ind w:left="810" w:right="40"/>
        <w:rPr>
          <w:rFonts w:ascii="Times New Roman" w:hAnsi="Times New Roman" w:cs="Times New Roman"/>
          <w:sz w:val="24"/>
          <w:szCs w:val="24"/>
        </w:rPr>
      </w:pPr>
      <w:r w:rsidRPr="00895CF3">
        <w:rPr>
          <w:rFonts w:ascii="Arial" w:hAnsi="Arial" w:cs="Arial"/>
          <w:sz w:val="24"/>
          <w:szCs w:val="24"/>
        </w:rPr>
        <w:t>A</w:t>
      </w:r>
      <w:r w:rsidR="00596B9F" w:rsidRPr="00895CF3">
        <w:rPr>
          <w:rFonts w:ascii="Arial" w:hAnsi="Arial" w:cs="Arial"/>
          <w:sz w:val="24"/>
          <w:szCs w:val="24"/>
        </w:rPr>
        <w:t>ny unspent Discretionary Housing Payment funding will have to be returned to the Department for Works and Pensions.</w:t>
      </w:r>
    </w:p>
    <w:p w14:paraId="4CAD383A" w14:textId="77777777" w:rsidR="00596B9F" w:rsidRPr="00596B9F" w:rsidRDefault="00596B9F" w:rsidP="00596B9F">
      <w:pPr>
        <w:widowControl w:val="0"/>
        <w:overflowPunct w:val="0"/>
        <w:autoSpaceDE w:val="0"/>
        <w:autoSpaceDN w:val="0"/>
        <w:adjustRightInd w:val="0"/>
        <w:spacing w:after="0" w:line="216" w:lineRule="auto"/>
        <w:ind w:right="40"/>
        <w:rPr>
          <w:rFonts w:ascii="Times New Roman" w:hAnsi="Times New Roman" w:cs="Times New Roman"/>
          <w:sz w:val="24"/>
          <w:szCs w:val="24"/>
        </w:rPr>
      </w:pPr>
    </w:p>
    <w:p w14:paraId="2C52E6E2" w14:textId="77777777" w:rsidR="004C34D9" w:rsidRDefault="00895CF3"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administration of the scheme is for </w:t>
      </w:r>
      <w:r w:rsidR="00CF40AC">
        <w:rPr>
          <w:rFonts w:ascii="Arial" w:hAnsi="Arial" w:cs="Arial"/>
          <w:sz w:val="24"/>
          <w:szCs w:val="24"/>
        </w:rPr>
        <w:t>Eastleigh Borough Council</w:t>
      </w:r>
      <w:r w:rsidR="000E1D09">
        <w:rPr>
          <w:rFonts w:ascii="Arial" w:hAnsi="Arial" w:cs="Arial"/>
          <w:sz w:val="24"/>
          <w:szCs w:val="24"/>
        </w:rPr>
        <w:t xml:space="preserve"> to determine and ensure that payments are made in accordance with the rules governing entitlement.</w:t>
      </w:r>
    </w:p>
    <w:p w14:paraId="03702F77" w14:textId="77777777" w:rsidR="004C34D9" w:rsidRDefault="004C34D9" w:rsidP="00B800C5">
      <w:pPr>
        <w:widowControl w:val="0"/>
        <w:autoSpaceDE w:val="0"/>
        <w:autoSpaceDN w:val="0"/>
        <w:adjustRightInd w:val="0"/>
        <w:spacing w:after="0" w:line="327" w:lineRule="exact"/>
        <w:ind w:left="450" w:hanging="450"/>
        <w:rPr>
          <w:rFonts w:ascii="Times New Roman" w:hAnsi="Times New Roman" w:cs="Times New Roman"/>
          <w:sz w:val="24"/>
          <w:szCs w:val="24"/>
        </w:rPr>
      </w:pPr>
    </w:p>
    <w:p w14:paraId="01D9A706" w14:textId="77777777" w:rsidR="004C34D9" w:rsidRDefault="00895CF3" w:rsidP="00B800C5">
      <w:pPr>
        <w:widowControl w:val="0"/>
        <w:overflowPunct w:val="0"/>
        <w:autoSpaceDE w:val="0"/>
        <w:autoSpaceDN w:val="0"/>
        <w:adjustRightInd w:val="0"/>
        <w:spacing w:after="0" w:line="228"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Discretionary Housing Payments are not a payment of Housing Benefit. However, the minimum amount of Housing Benefit or Housing element in Universal Credit must be in payment in the benefit week </w:t>
      </w:r>
      <w:r w:rsidR="00287F16">
        <w:rPr>
          <w:rFonts w:ascii="Arial" w:hAnsi="Arial" w:cs="Arial"/>
          <w:sz w:val="24"/>
          <w:szCs w:val="24"/>
        </w:rPr>
        <w:t>for which a DHP is awarded.</w:t>
      </w:r>
    </w:p>
    <w:p w14:paraId="15E94CE7" w14:textId="77777777" w:rsidR="004C34D9" w:rsidRDefault="004C34D9" w:rsidP="00B800C5">
      <w:pPr>
        <w:widowControl w:val="0"/>
        <w:autoSpaceDE w:val="0"/>
        <w:autoSpaceDN w:val="0"/>
        <w:adjustRightInd w:val="0"/>
        <w:spacing w:after="0" w:line="331" w:lineRule="exact"/>
        <w:ind w:left="450" w:hanging="450"/>
        <w:rPr>
          <w:rFonts w:ascii="Times New Roman" w:hAnsi="Times New Roman" w:cs="Times New Roman"/>
          <w:sz w:val="24"/>
          <w:szCs w:val="24"/>
        </w:rPr>
      </w:pPr>
    </w:p>
    <w:p w14:paraId="3237E47B" w14:textId="77777777" w:rsidR="004C34D9" w:rsidRDefault="00895CF3" w:rsidP="00B800C5">
      <w:pPr>
        <w:widowControl w:val="0"/>
        <w:overflowPunct w:val="0"/>
        <w:autoSpaceDE w:val="0"/>
        <w:autoSpaceDN w:val="0"/>
        <w:adjustRightInd w:val="0"/>
        <w:spacing w:after="0" w:line="217" w:lineRule="auto"/>
        <w:ind w:left="450" w:right="20" w:hanging="450"/>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Every year the Government allocates a fund to each </w:t>
      </w:r>
      <w:r w:rsidR="00A21E8D">
        <w:rPr>
          <w:rFonts w:ascii="Arial" w:hAnsi="Arial" w:cs="Arial"/>
          <w:sz w:val="24"/>
          <w:szCs w:val="24"/>
        </w:rPr>
        <w:t>L</w:t>
      </w:r>
      <w:r w:rsidR="00E8642D">
        <w:rPr>
          <w:rFonts w:ascii="Arial" w:hAnsi="Arial" w:cs="Arial"/>
          <w:sz w:val="24"/>
          <w:szCs w:val="24"/>
        </w:rPr>
        <w:t xml:space="preserve">ocal </w:t>
      </w:r>
      <w:r w:rsidR="00A21E8D">
        <w:rPr>
          <w:rFonts w:ascii="Arial" w:hAnsi="Arial" w:cs="Arial"/>
          <w:sz w:val="24"/>
          <w:szCs w:val="24"/>
        </w:rPr>
        <w:t>A</w:t>
      </w:r>
      <w:r w:rsidR="00E8642D">
        <w:rPr>
          <w:rFonts w:ascii="Arial" w:hAnsi="Arial" w:cs="Arial"/>
          <w:sz w:val="24"/>
          <w:szCs w:val="24"/>
        </w:rPr>
        <w:t xml:space="preserve">uthority, but </w:t>
      </w:r>
      <w:r w:rsidR="00A21E8D">
        <w:rPr>
          <w:rFonts w:ascii="Arial" w:hAnsi="Arial" w:cs="Arial"/>
          <w:sz w:val="24"/>
          <w:szCs w:val="24"/>
        </w:rPr>
        <w:t>L</w:t>
      </w:r>
      <w:r w:rsidR="00E8642D">
        <w:rPr>
          <w:rFonts w:ascii="Arial" w:hAnsi="Arial" w:cs="Arial"/>
          <w:sz w:val="24"/>
          <w:szCs w:val="24"/>
        </w:rPr>
        <w:t xml:space="preserve">ocal </w:t>
      </w:r>
      <w:r w:rsidR="00A21E8D">
        <w:rPr>
          <w:rFonts w:ascii="Arial" w:hAnsi="Arial" w:cs="Arial"/>
          <w:sz w:val="24"/>
          <w:szCs w:val="24"/>
        </w:rPr>
        <w:t>A</w:t>
      </w:r>
      <w:r w:rsidR="00E8642D">
        <w:rPr>
          <w:rFonts w:ascii="Arial" w:hAnsi="Arial" w:cs="Arial"/>
          <w:sz w:val="24"/>
          <w:szCs w:val="24"/>
        </w:rPr>
        <w:t>uthorities are allowed to spend up to 2½ times their individual allocations.</w:t>
      </w:r>
    </w:p>
    <w:p w14:paraId="254513C2" w14:textId="77777777" w:rsidR="004C34D9" w:rsidRDefault="004C34D9" w:rsidP="00B800C5">
      <w:pPr>
        <w:widowControl w:val="0"/>
        <w:autoSpaceDE w:val="0"/>
        <w:autoSpaceDN w:val="0"/>
        <w:adjustRightInd w:val="0"/>
        <w:spacing w:after="0" w:line="330" w:lineRule="exact"/>
        <w:ind w:left="450" w:hanging="450"/>
        <w:rPr>
          <w:rFonts w:ascii="Times New Roman" w:hAnsi="Times New Roman" w:cs="Times New Roman"/>
          <w:sz w:val="24"/>
          <w:szCs w:val="24"/>
        </w:rPr>
      </w:pPr>
    </w:p>
    <w:p w14:paraId="5760D27E" w14:textId="5F04FCED" w:rsidR="001D38BB" w:rsidRDefault="00895CF3" w:rsidP="00031A79">
      <w:pPr>
        <w:widowControl w:val="0"/>
        <w:overflowPunct w:val="0"/>
        <w:autoSpaceDE w:val="0"/>
        <w:autoSpaceDN w:val="0"/>
        <w:adjustRightInd w:val="0"/>
        <w:spacing w:after="0" w:line="225" w:lineRule="auto"/>
        <w:ind w:left="450" w:right="20" w:hanging="450"/>
        <w:jc w:val="both"/>
        <w:rPr>
          <w:rFonts w:ascii="Arial" w:hAnsi="Arial" w:cs="Arial"/>
          <w:b/>
          <w:sz w:val="24"/>
          <w:szCs w:val="24"/>
          <w:u w:val="single"/>
        </w:rPr>
      </w:pPr>
      <w:r>
        <w:rPr>
          <w:rFonts w:ascii="Arial" w:hAnsi="Arial" w:cs="Arial"/>
          <w:sz w:val="24"/>
          <w:szCs w:val="24"/>
        </w:rPr>
        <w:tab/>
      </w:r>
      <w:r w:rsidR="00E8642D">
        <w:rPr>
          <w:rFonts w:ascii="Arial" w:hAnsi="Arial" w:cs="Arial"/>
          <w:sz w:val="24"/>
          <w:szCs w:val="24"/>
        </w:rPr>
        <w:t xml:space="preserve">However, the extra money must be sourced from their own finances. </w:t>
      </w:r>
      <w:r w:rsidR="00C4735D">
        <w:rPr>
          <w:rFonts w:ascii="Arial" w:hAnsi="Arial" w:cs="Arial"/>
          <w:sz w:val="24"/>
          <w:szCs w:val="24"/>
        </w:rPr>
        <w:t>When</w:t>
      </w:r>
      <w:r w:rsidR="00E8642D">
        <w:rPr>
          <w:rFonts w:ascii="Arial" w:hAnsi="Arial" w:cs="Arial"/>
          <w:sz w:val="24"/>
          <w:szCs w:val="24"/>
        </w:rPr>
        <w:t xml:space="preserve"> </w:t>
      </w:r>
      <w:r w:rsidR="00C4735D">
        <w:rPr>
          <w:rFonts w:ascii="Arial" w:hAnsi="Arial" w:cs="Arial"/>
          <w:sz w:val="24"/>
          <w:szCs w:val="24"/>
        </w:rPr>
        <w:t xml:space="preserve">a </w:t>
      </w:r>
      <w:r w:rsidR="00A21E8D">
        <w:rPr>
          <w:rFonts w:ascii="Arial" w:hAnsi="Arial" w:cs="Arial"/>
          <w:sz w:val="24"/>
          <w:szCs w:val="24"/>
        </w:rPr>
        <w:t>Local A</w:t>
      </w:r>
      <w:r w:rsidR="00E8642D">
        <w:rPr>
          <w:rFonts w:ascii="Arial" w:hAnsi="Arial" w:cs="Arial"/>
          <w:sz w:val="24"/>
          <w:szCs w:val="24"/>
        </w:rPr>
        <w:t xml:space="preserve">uthority’s Discretionary Housing Payment budget has been spent, no more payments </w:t>
      </w:r>
      <w:r w:rsidR="00C4735D">
        <w:rPr>
          <w:rFonts w:ascii="Arial" w:hAnsi="Arial" w:cs="Arial"/>
          <w:sz w:val="24"/>
          <w:szCs w:val="24"/>
        </w:rPr>
        <w:t>can</w:t>
      </w:r>
      <w:r w:rsidR="00E8642D">
        <w:rPr>
          <w:rFonts w:ascii="Arial" w:hAnsi="Arial" w:cs="Arial"/>
          <w:sz w:val="24"/>
          <w:szCs w:val="24"/>
        </w:rPr>
        <w:t xml:space="preserve"> be awarded until the next financial year.</w:t>
      </w:r>
    </w:p>
    <w:p w14:paraId="387813ED" w14:textId="77777777" w:rsidR="001D38BB" w:rsidRDefault="001D38BB" w:rsidP="007366E2">
      <w:pPr>
        <w:widowControl w:val="0"/>
        <w:overflowPunct w:val="0"/>
        <w:autoSpaceDE w:val="0"/>
        <w:autoSpaceDN w:val="0"/>
        <w:adjustRightInd w:val="0"/>
        <w:spacing w:after="0" w:line="225" w:lineRule="auto"/>
        <w:ind w:right="20"/>
        <w:jc w:val="center"/>
        <w:rPr>
          <w:rFonts w:ascii="Arial" w:hAnsi="Arial" w:cs="Arial"/>
          <w:b/>
          <w:sz w:val="24"/>
          <w:szCs w:val="24"/>
          <w:u w:val="single"/>
        </w:rPr>
      </w:pPr>
    </w:p>
    <w:p w14:paraId="71A13101" w14:textId="77777777" w:rsidR="001D38BB" w:rsidRDefault="001D38BB" w:rsidP="007366E2">
      <w:pPr>
        <w:widowControl w:val="0"/>
        <w:overflowPunct w:val="0"/>
        <w:autoSpaceDE w:val="0"/>
        <w:autoSpaceDN w:val="0"/>
        <w:adjustRightInd w:val="0"/>
        <w:spacing w:after="0" w:line="225" w:lineRule="auto"/>
        <w:ind w:right="20"/>
        <w:jc w:val="center"/>
        <w:rPr>
          <w:rFonts w:ascii="Arial" w:hAnsi="Arial" w:cs="Arial"/>
          <w:b/>
          <w:sz w:val="24"/>
          <w:szCs w:val="24"/>
          <w:u w:val="single"/>
        </w:rPr>
      </w:pPr>
    </w:p>
    <w:p w14:paraId="2DD9D9F3" w14:textId="4F0A8CCF" w:rsidR="007366E2" w:rsidRPr="007366E2" w:rsidRDefault="007366E2" w:rsidP="00031A79">
      <w:pPr>
        <w:widowControl w:val="0"/>
        <w:overflowPunct w:val="0"/>
        <w:autoSpaceDE w:val="0"/>
        <w:autoSpaceDN w:val="0"/>
        <w:adjustRightInd w:val="0"/>
        <w:spacing w:after="0" w:line="225" w:lineRule="auto"/>
        <w:jc w:val="center"/>
        <w:rPr>
          <w:rFonts w:ascii="Times New Roman" w:hAnsi="Times New Roman" w:cs="Times New Roman"/>
          <w:b/>
          <w:sz w:val="24"/>
          <w:szCs w:val="24"/>
          <w:u w:val="single"/>
        </w:rPr>
      </w:pPr>
      <w:r w:rsidRPr="007366E2">
        <w:rPr>
          <w:rFonts w:ascii="Arial" w:hAnsi="Arial" w:cs="Arial"/>
          <w:b/>
          <w:sz w:val="24"/>
          <w:szCs w:val="24"/>
          <w:u w:val="single"/>
        </w:rPr>
        <w:t>PART 2</w:t>
      </w:r>
    </w:p>
    <w:p w14:paraId="198AF993"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03953C05" w14:textId="77777777" w:rsidR="004C34D9" w:rsidRDefault="00B800C5"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4.</w:t>
      </w:r>
      <w:r>
        <w:rPr>
          <w:rFonts w:ascii="Arial" w:hAnsi="Arial" w:cs="Arial"/>
          <w:b/>
          <w:bCs/>
          <w:sz w:val="24"/>
          <w:szCs w:val="24"/>
        </w:rPr>
        <w:tab/>
      </w:r>
      <w:r w:rsidR="00E8642D">
        <w:rPr>
          <w:rFonts w:ascii="Arial" w:hAnsi="Arial" w:cs="Arial"/>
          <w:b/>
          <w:bCs/>
          <w:sz w:val="24"/>
          <w:szCs w:val="24"/>
          <w:u w:val="single"/>
        </w:rPr>
        <w:t>PURPOSE</w:t>
      </w:r>
      <w:r w:rsidR="006212DB">
        <w:rPr>
          <w:rFonts w:ascii="Arial" w:hAnsi="Arial" w:cs="Arial"/>
          <w:b/>
          <w:bCs/>
          <w:sz w:val="24"/>
          <w:szCs w:val="24"/>
          <w:u w:val="single"/>
        </w:rPr>
        <w:t xml:space="preserve"> OF THE POLICY</w:t>
      </w:r>
    </w:p>
    <w:p w14:paraId="0F2C4776"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30BE43D3" w14:textId="77777777" w:rsidR="00287F16" w:rsidRDefault="00B800C5" w:rsidP="00B800C5">
      <w:pPr>
        <w:widowControl w:val="0"/>
        <w:overflowPunct w:val="0"/>
        <w:autoSpaceDE w:val="0"/>
        <w:autoSpaceDN w:val="0"/>
        <w:adjustRightInd w:val="0"/>
        <w:spacing w:after="0" w:line="235" w:lineRule="auto"/>
        <w:ind w:left="450" w:hanging="450"/>
        <w:jc w:val="both"/>
        <w:rPr>
          <w:rFonts w:ascii="Arial" w:hAnsi="Arial" w:cs="Arial"/>
          <w:sz w:val="24"/>
          <w:szCs w:val="24"/>
        </w:rPr>
      </w:pPr>
      <w:r>
        <w:rPr>
          <w:rFonts w:ascii="Arial" w:hAnsi="Arial" w:cs="Arial"/>
          <w:sz w:val="24"/>
          <w:szCs w:val="24"/>
        </w:rPr>
        <w:tab/>
        <w:t>T</w:t>
      </w:r>
      <w:r w:rsidR="00E8642D">
        <w:rPr>
          <w:rFonts w:ascii="Arial" w:hAnsi="Arial" w:cs="Arial"/>
          <w:sz w:val="24"/>
          <w:szCs w:val="24"/>
        </w:rPr>
        <w:t xml:space="preserve">he purpose of this policy is to specify how </w:t>
      </w:r>
      <w:r w:rsidR="00287F16">
        <w:rPr>
          <w:rFonts w:ascii="Arial" w:hAnsi="Arial" w:cs="Arial"/>
          <w:sz w:val="24"/>
          <w:szCs w:val="24"/>
        </w:rPr>
        <w:t>Eastleigh</w:t>
      </w:r>
      <w:r w:rsidR="00E8642D">
        <w:rPr>
          <w:rFonts w:ascii="Arial" w:hAnsi="Arial" w:cs="Arial"/>
          <w:sz w:val="24"/>
          <w:szCs w:val="24"/>
        </w:rPr>
        <w:t xml:space="preserve"> Borough Council’s </w:t>
      </w:r>
      <w:r w:rsidR="00C4735D">
        <w:rPr>
          <w:rFonts w:ascii="Arial" w:hAnsi="Arial" w:cs="Arial"/>
          <w:sz w:val="24"/>
          <w:szCs w:val="24"/>
        </w:rPr>
        <w:t>scheme</w:t>
      </w:r>
      <w:r w:rsidR="00E8642D">
        <w:rPr>
          <w:rFonts w:ascii="Arial" w:hAnsi="Arial" w:cs="Arial"/>
          <w:sz w:val="24"/>
          <w:szCs w:val="24"/>
        </w:rPr>
        <w:t xml:space="preserve"> will operate and to indicate some of the factors that will be considered when deciding if a Discretionary Housing Payment (DHP) can be made. Each case will be treated strictly on its own merits and all customers will be treated equally and fairly when the scheme is administered. </w:t>
      </w:r>
    </w:p>
    <w:p w14:paraId="0E3CB3D9" w14:textId="77777777" w:rsidR="00287F16" w:rsidRDefault="00287F16" w:rsidP="00B800C5">
      <w:pPr>
        <w:widowControl w:val="0"/>
        <w:overflowPunct w:val="0"/>
        <w:autoSpaceDE w:val="0"/>
        <w:autoSpaceDN w:val="0"/>
        <w:adjustRightInd w:val="0"/>
        <w:spacing w:after="0" w:line="235" w:lineRule="auto"/>
        <w:ind w:left="450" w:hanging="450"/>
        <w:jc w:val="both"/>
        <w:rPr>
          <w:rFonts w:ascii="Arial" w:hAnsi="Arial" w:cs="Arial"/>
          <w:sz w:val="24"/>
          <w:szCs w:val="24"/>
        </w:rPr>
      </w:pPr>
    </w:p>
    <w:p w14:paraId="49CC362B" w14:textId="77777777" w:rsidR="004C34D9" w:rsidRDefault="00B800C5" w:rsidP="00B800C5">
      <w:pPr>
        <w:widowControl w:val="0"/>
        <w:overflowPunct w:val="0"/>
        <w:autoSpaceDE w:val="0"/>
        <w:autoSpaceDN w:val="0"/>
        <w:adjustRightInd w:val="0"/>
        <w:spacing w:after="0" w:line="235" w:lineRule="auto"/>
        <w:ind w:left="450" w:hanging="450"/>
        <w:jc w:val="both"/>
        <w:rPr>
          <w:rFonts w:ascii="Times New Roman" w:hAnsi="Times New Roman" w:cs="Times New Roman"/>
          <w:sz w:val="24"/>
          <w:szCs w:val="24"/>
        </w:rPr>
      </w:pPr>
      <w:r>
        <w:rPr>
          <w:rFonts w:ascii="Arial" w:hAnsi="Arial" w:cs="Arial"/>
          <w:sz w:val="24"/>
          <w:szCs w:val="24"/>
        </w:rPr>
        <w:tab/>
      </w:r>
      <w:r w:rsidR="00287F16">
        <w:rPr>
          <w:rFonts w:ascii="Arial" w:hAnsi="Arial" w:cs="Arial"/>
          <w:sz w:val="24"/>
          <w:szCs w:val="24"/>
        </w:rPr>
        <w:t>O</w:t>
      </w:r>
      <w:r w:rsidR="00E8642D">
        <w:rPr>
          <w:rFonts w:ascii="Arial" w:hAnsi="Arial" w:cs="Arial"/>
          <w:sz w:val="24"/>
          <w:szCs w:val="24"/>
        </w:rPr>
        <w:t xml:space="preserve">n-going monitoring of successful and unsuccessful claims </w:t>
      </w:r>
      <w:r w:rsidR="00287F16">
        <w:rPr>
          <w:rFonts w:ascii="Arial" w:hAnsi="Arial" w:cs="Arial"/>
          <w:sz w:val="24"/>
          <w:szCs w:val="24"/>
        </w:rPr>
        <w:t xml:space="preserve">will be carried out </w:t>
      </w:r>
      <w:r w:rsidR="00E8642D">
        <w:rPr>
          <w:rFonts w:ascii="Arial" w:hAnsi="Arial" w:cs="Arial"/>
          <w:sz w:val="24"/>
          <w:szCs w:val="24"/>
        </w:rPr>
        <w:t>to remove any potential for unlawful discrimination.</w:t>
      </w:r>
    </w:p>
    <w:p w14:paraId="3A46DB26" w14:textId="77777777" w:rsidR="004C34D9" w:rsidRDefault="004C34D9" w:rsidP="00B800C5">
      <w:pPr>
        <w:widowControl w:val="0"/>
        <w:autoSpaceDE w:val="0"/>
        <w:autoSpaceDN w:val="0"/>
        <w:adjustRightInd w:val="0"/>
        <w:spacing w:after="0" w:line="328" w:lineRule="exact"/>
        <w:ind w:left="450" w:hanging="450"/>
        <w:rPr>
          <w:rFonts w:ascii="Times New Roman" w:hAnsi="Times New Roman" w:cs="Times New Roman"/>
          <w:sz w:val="24"/>
          <w:szCs w:val="24"/>
        </w:rPr>
      </w:pPr>
    </w:p>
    <w:p w14:paraId="4B521E3D" w14:textId="77777777" w:rsidR="004C34D9" w:rsidRDefault="00B800C5" w:rsidP="00B800C5">
      <w:pPr>
        <w:widowControl w:val="0"/>
        <w:overflowPunct w:val="0"/>
        <w:autoSpaceDE w:val="0"/>
        <w:autoSpaceDN w:val="0"/>
        <w:adjustRightInd w:val="0"/>
        <w:spacing w:after="0" w:line="228" w:lineRule="auto"/>
        <w:ind w:left="450" w:right="20" w:hanging="450"/>
        <w:jc w:val="both"/>
        <w:rPr>
          <w:rFonts w:ascii="Times New Roman" w:hAnsi="Times New Roman" w:cs="Times New Roman"/>
          <w:sz w:val="24"/>
          <w:szCs w:val="24"/>
        </w:rPr>
      </w:pPr>
      <w:r>
        <w:rPr>
          <w:rFonts w:ascii="Arial" w:hAnsi="Arial" w:cs="Arial"/>
          <w:sz w:val="24"/>
          <w:szCs w:val="24"/>
        </w:rPr>
        <w:tab/>
      </w:r>
      <w:r w:rsidR="0002595F">
        <w:rPr>
          <w:rFonts w:ascii="Arial" w:hAnsi="Arial" w:cs="Arial"/>
          <w:sz w:val="24"/>
          <w:szCs w:val="24"/>
        </w:rPr>
        <w:t xml:space="preserve">Eastleigh Borough Council </w:t>
      </w:r>
      <w:r w:rsidR="00E8642D">
        <w:rPr>
          <w:rFonts w:ascii="Arial" w:hAnsi="Arial" w:cs="Arial"/>
          <w:sz w:val="24"/>
          <w:szCs w:val="24"/>
        </w:rPr>
        <w:t>is committed to working with the local voluntary sector, social landlords and other interested parties in the Borough to maximise entitlement to all available state benefits and this will be reflected in the administration of the DHP scheme.</w:t>
      </w:r>
    </w:p>
    <w:p w14:paraId="285EF768" w14:textId="77777777" w:rsidR="004C34D9" w:rsidRDefault="004C34D9" w:rsidP="00B800C5">
      <w:pPr>
        <w:widowControl w:val="0"/>
        <w:autoSpaceDE w:val="0"/>
        <w:autoSpaceDN w:val="0"/>
        <w:adjustRightInd w:val="0"/>
        <w:spacing w:after="0" w:line="331" w:lineRule="exact"/>
        <w:ind w:left="450" w:hanging="450"/>
        <w:rPr>
          <w:rFonts w:ascii="Times New Roman" w:hAnsi="Times New Roman" w:cs="Times New Roman"/>
          <w:sz w:val="24"/>
          <w:szCs w:val="24"/>
        </w:rPr>
      </w:pPr>
    </w:p>
    <w:p w14:paraId="5E46242D" w14:textId="2C1A40EE" w:rsidR="00C81253" w:rsidRPr="00C81253" w:rsidRDefault="00B800C5" w:rsidP="00B800C5">
      <w:pPr>
        <w:widowControl w:val="0"/>
        <w:overflowPunct w:val="0"/>
        <w:autoSpaceDE w:val="0"/>
        <w:autoSpaceDN w:val="0"/>
        <w:adjustRightInd w:val="0"/>
        <w:spacing w:after="0" w:line="235"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DHP</w:t>
      </w:r>
      <w:r w:rsidR="00287F16">
        <w:rPr>
          <w:rFonts w:ascii="Arial" w:hAnsi="Arial" w:cs="Arial"/>
          <w:sz w:val="24"/>
          <w:szCs w:val="24"/>
        </w:rPr>
        <w:t xml:space="preserve">s </w:t>
      </w:r>
      <w:r w:rsidR="00E8642D">
        <w:rPr>
          <w:rFonts w:ascii="Arial" w:hAnsi="Arial" w:cs="Arial"/>
          <w:sz w:val="24"/>
          <w:szCs w:val="24"/>
        </w:rPr>
        <w:t xml:space="preserve">will </w:t>
      </w:r>
      <w:r w:rsidR="00287F16">
        <w:rPr>
          <w:rFonts w:ascii="Arial" w:hAnsi="Arial" w:cs="Arial"/>
          <w:sz w:val="24"/>
          <w:szCs w:val="24"/>
        </w:rPr>
        <w:t xml:space="preserve">be available to </w:t>
      </w:r>
      <w:r w:rsidR="00E8642D">
        <w:rPr>
          <w:rFonts w:ascii="Arial" w:hAnsi="Arial" w:cs="Arial"/>
          <w:sz w:val="24"/>
          <w:szCs w:val="24"/>
        </w:rPr>
        <w:t xml:space="preserve">cover shortfalls between </w:t>
      </w:r>
      <w:r w:rsidR="00287F16">
        <w:rPr>
          <w:rFonts w:ascii="Arial" w:hAnsi="Arial" w:cs="Arial"/>
          <w:sz w:val="24"/>
          <w:szCs w:val="24"/>
        </w:rPr>
        <w:t xml:space="preserve">Housing Benefit or the Housing </w:t>
      </w:r>
      <w:r w:rsidR="0002595F">
        <w:rPr>
          <w:rFonts w:ascii="Arial" w:hAnsi="Arial" w:cs="Arial"/>
          <w:sz w:val="24"/>
          <w:szCs w:val="24"/>
        </w:rPr>
        <w:t>e</w:t>
      </w:r>
      <w:r w:rsidR="00287F16">
        <w:rPr>
          <w:rFonts w:ascii="Arial" w:hAnsi="Arial" w:cs="Arial"/>
          <w:sz w:val="24"/>
          <w:szCs w:val="24"/>
        </w:rPr>
        <w:t>lement within Universal Credit</w:t>
      </w:r>
      <w:r w:rsidR="00E8642D">
        <w:rPr>
          <w:rFonts w:ascii="Arial" w:hAnsi="Arial" w:cs="Arial"/>
          <w:sz w:val="24"/>
          <w:szCs w:val="24"/>
        </w:rPr>
        <w:t xml:space="preserve"> and </w:t>
      </w:r>
      <w:r w:rsidR="00287F16">
        <w:rPr>
          <w:rFonts w:ascii="Arial" w:hAnsi="Arial" w:cs="Arial"/>
          <w:sz w:val="24"/>
          <w:szCs w:val="24"/>
        </w:rPr>
        <w:t>the rent liability where financial hardship exists</w:t>
      </w:r>
      <w:r w:rsidR="00E8642D">
        <w:rPr>
          <w:rFonts w:ascii="Arial" w:hAnsi="Arial" w:cs="Arial"/>
          <w:sz w:val="24"/>
          <w:szCs w:val="24"/>
        </w:rPr>
        <w:t xml:space="preserve">. </w:t>
      </w:r>
      <w:r w:rsidR="00C048DF">
        <w:rPr>
          <w:rFonts w:ascii="Arial" w:hAnsi="Arial" w:cs="Arial"/>
          <w:sz w:val="24"/>
          <w:szCs w:val="24"/>
        </w:rPr>
        <w:t xml:space="preserve"> In</w:t>
      </w:r>
      <w:r w:rsidR="00287F16">
        <w:rPr>
          <w:rFonts w:ascii="Arial" w:hAnsi="Arial" w:cs="Arial"/>
          <w:sz w:val="24"/>
          <w:szCs w:val="24"/>
        </w:rPr>
        <w:t xml:space="preserve"> cases and where funds are available DHPs will be used to assist claimants with rent in advance or help with relocation expenses where the move ensures that cheaper alternative </w:t>
      </w:r>
      <w:r w:rsidR="00C048DF">
        <w:rPr>
          <w:rFonts w:ascii="Arial" w:hAnsi="Arial" w:cs="Arial"/>
          <w:sz w:val="24"/>
          <w:szCs w:val="24"/>
        </w:rPr>
        <w:t>accommodation has been obtained and is affordable without further DHP payments being required.</w:t>
      </w:r>
    </w:p>
    <w:p w14:paraId="43E6B28E"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045CD41F"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78425744"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241AB9C6"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3055B453"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62F3B45C"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3A5B0FF4"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527FD802" w14:textId="77777777" w:rsidR="00C81253" w:rsidRPr="00C81253" w:rsidRDefault="00C81253" w:rsidP="00B800C5">
      <w:pPr>
        <w:widowControl w:val="0"/>
        <w:autoSpaceDE w:val="0"/>
        <w:autoSpaceDN w:val="0"/>
        <w:adjustRightInd w:val="0"/>
        <w:spacing w:after="0" w:line="46" w:lineRule="exact"/>
        <w:ind w:left="450" w:hanging="450"/>
        <w:rPr>
          <w:rFonts w:ascii="Arial" w:hAnsi="Arial" w:cs="Arial"/>
          <w:sz w:val="24"/>
          <w:szCs w:val="24"/>
        </w:rPr>
      </w:pPr>
    </w:p>
    <w:p w14:paraId="0D8EB2CD" w14:textId="77777777" w:rsidR="004C34D9" w:rsidRDefault="00B800C5" w:rsidP="00B800C5">
      <w:pPr>
        <w:widowControl w:val="0"/>
        <w:overflowPunct w:val="0"/>
        <w:autoSpaceDE w:val="0"/>
        <w:autoSpaceDN w:val="0"/>
        <w:adjustRightInd w:val="0"/>
        <w:spacing w:after="0" w:line="225" w:lineRule="auto"/>
        <w:ind w:left="450" w:hanging="450"/>
        <w:jc w:val="both"/>
        <w:rPr>
          <w:rFonts w:ascii="Times New Roman" w:hAnsi="Times New Roman" w:cs="Times New Roman"/>
          <w:sz w:val="24"/>
          <w:szCs w:val="24"/>
        </w:rPr>
      </w:pPr>
      <w:r>
        <w:rPr>
          <w:rFonts w:ascii="Arial" w:hAnsi="Arial" w:cs="Arial"/>
          <w:sz w:val="24"/>
          <w:szCs w:val="24"/>
        </w:rPr>
        <w:tab/>
      </w:r>
      <w:r w:rsidR="000E1D09">
        <w:rPr>
          <w:rFonts w:ascii="Arial" w:hAnsi="Arial" w:cs="Arial"/>
          <w:sz w:val="24"/>
          <w:szCs w:val="24"/>
        </w:rPr>
        <w:t>All</w:t>
      </w:r>
      <w:r w:rsidR="00E8642D">
        <w:rPr>
          <w:rFonts w:ascii="Arial" w:hAnsi="Arial" w:cs="Arial"/>
          <w:sz w:val="24"/>
          <w:szCs w:val="24"/>
        </w:rPr>
        <w:t xml:space="preserve"> claimant</w:t>
      </w:r>
      <w:r w:rsidR="002850FB">
        <w:rPr>
          <w:rFonts w:ascii="Arial" w:hAnsi="Arial" w:cs="Arial"/>
          <w:sz w:val="24"/>
          <w:szCs w:val="24"/>
        </w:rPr>
        <w:t>s</w:t>
      </w:r>
      <w:r w:rsidR="00E8642D">
        <w:rPr>
          <w:rFonts w:ascii="Arial" w:hAnsi="Arial" w:cs="Arial"/>
          <w:sz w:val="24"/>
          <w:szCs w:val="24"/>
        </w:rPr>
        <w:t xml:space="preserve"> who </w:t>
      </w:r>
      <w:r w:rsidR="000E1D09">
        <w:rPr>
          <w:rFonts w:ascii="Arial" w:hAnsi="Arial" w:cs="Arial"/>
          <w:sz w:val="24"/>
          <w:szCs w:val="24"/>
        </w:rPr>
        <w:t>are</w:t>
      </w:r>
      <w:r w:rsidR="00E8642D">
        <w:rPr>
          <w:rFonts w:ascii="Arial" w:hAnsi="Arial" w:cs="Arial"/>
          <w:sz w:val="24"/>
          <w:szCs w:val="24"/>
        </w:rPr>
        <w:t xml:space="preserve"> entitled to the minimum amount of Housing Benefit or the Housing </w:t>
      </w:r>
      <w:r w:rsidR="0002595F">
        <w:rPr>
          <w:rFonts w:ascii="Arial" w:hAnsi="Arial" w:cs="Arial"/>
          <w:sz w:val="24"/>
          <w:szCs w:val="24"/>
        </w:rPr>
        <w:t>e</w:t>
      </w:r>
      <w:r w:rsidR="00E8642D">
        <w:rPr>
          <w:rFonts w:ascii="Arial" w:hAnsi="Arial" w:cs="Arial"/>
          <w:sz w:val="24"/>
          <w:szCs w:val="24"/>
        </w:rPr>
        <w:t xml:space="preserve">lement in Universal Credit and who </w:t>
      </w:r>
      <w:r w:rsidR="002850FB">
        <w:rPr>
          <w:rFonts w:ascii="Arial" w:hAnsi="Arial" w:cs="Arial"/>
          <w:sz w:val="24"/>
          <w:szCs w:val="24"/>
        </w:rPr>
        <w:t>have</w:t>
      </w:r>
      <w:r w:rsidR="00E8642D">
        <w:rPr>
          <w:rFonts w:ascii="Arial" w:hAnsi="Arial" w:cs="Arial"/>
          <w:sz w:val="24"/>
          <w:szCs w:val="24"/>
        </w:rPr>
        <w:t xml:space="preserve"> a shortfall </w:t>
      </w:r>
      <w:r w:rsidR="002850FB">
        <w:rPr>
          <w:rFonts w:ascii="Arial" w:hAnsi="Arial" w:cs="Arial"/>
          <w:sz w:val="24"/>
          <w:szCs w:val="24"/>
        </w:rPr>
        <w:t>are</w:t>
      </w:r>
      <w:r w:rsidR="00E8642D">
        <w:rPr>
          <w:rFonts w:ascii="Arial" w:hAnsi="Arial" w:cs="Arial"/>
          <w:sz w:val="24"/>
          <w:szCs w:val="24"/>
        </w:rPr>
        <w:t xml:space="preserve"> entitled to make a claim for DHP financial assistance.</w:t>
      </w:r>
    </w:p>
    <w:p w14:paraId="366E0F6E" w14:textId="77777777" w:rsidR="004C34D9" w:rsidRDefault="004C34D9" w:rsidP="00B800C5">
      <w:pPr>
        <w:widowControl w:val="0"/>
        <w:autoSpaceDE w:val="0"/>
        <w:autoSpaceDN w:val="0"/>
        <w:adjustRightInd w:val="0"/>
        <w:spacing w:after="0" w:line="328" w:lineRule="exact"/>
        <w:ind w:left="450" w:hanging="450"/>
        <w:rPr>
          <w:rFonts w:ascii="Times New Roman" w:hAnsi="Times New Roman" w:cs="Times New Roman"/>
          <w:sz w:val="24"/>
          <w:szCs w:val="24"/>
        </w:rPr>
      </w:pPr>
    </w:p>
    <w:p w14:paraId="3752C834" w14:textId="77777777" w:rsidR="004C34D9" w:rsidRDefault="00B800C5" w:rsidP="00B800C5">
      <w:pPr>
        <w:widowControl w:val="0"/>
        <w:overflowPunct w:val="0"/>
        <w:autoSpaceDE w:val="0"/>
        <w:autoSpaceDN w:val="0"/>
        <w:adjustRightInd w:val="0"/>
        <w:spacing w:after="0" w:line="225" w:lineRule="auto"/>
        <w:ind w:left="450" w:right="20" w:hanging="450"/>
        <w:jc w:val="both"/>
        <w:rPr>
          <w:rFonts w:ascii="Arial" w:hAnsi="Arial" w:cs="Arial"/>
          <w:sz w:val="24"/>
          <w:szCs w:val="24"/>
        </w:rPr>
      </w:pPr>
      <w:r>
        <w:rPr>
          <w:rFonts w:ascii="Arial" w:hAnsi="Arial" w:cs="Arial"/>
          <w:sz w:val="24"/>
          <w:szCs w:val="24"/>
        </w:rPr>
        <w:tab/>
      </w:r>
      <w:r w:rsidR="0042717E">
        <w:rPr>
          <w:rFonts w:ascii="Arial" w:hAnsi="Arial" w:cs="Arial"/>
          <w:sz w:val="24"/>
          <w:szCs w:val="24"/>
        </w:rPr>
        <w:t xml:space="preserve">Eastleigh’s </w:t>
      </w:r>
      <w:r w:rsidR="00E8642D">
        <w:rPr>
          <w:rFonts w:ascii="Arial" w:hAnsi="Arial" w:cs="Arial"/>
          <w:sz w:val="24"/>
          <w:szCs w:val="24"/>
        </w:rPr>
        <w:t xml:space="preserve">Benefit Service </w:t>
      </w:r>
      <w:r w:rsidR="0019797E">
        <w:rPr>
          <w:rFonts w:ascii="Arial" w:hAnsi="Arial" w:cs="Arial"/>
          <w:sz w:val="24"/>
          <w:szCs w:val="24"/>
        </w:rPr>
        <w:t xml:space="preserve">will </w:t>
      </w:r>
      <w:r w:rsidR="002E2DF8">
        <w:rPr>
          <w:rFonts w:ascii="Arial" w:hAnsi="Arial" w:cs="Arial"/>
          <w:sz w:val="24"/>
          <w:szCs w:val="24"/>
        </w:rPr>
        <w:t>work with the Council’s Homelessness T</w:t>
      </w:r>
      <w:r w:rsidR="00E8642D">
        <w:rPr>
          <w:rFonts w:ascii="Arial" w:hAnsi="Arial" w:cs="Arial"/>
          <w:sz w:val="24"/>
          <w:szCs w:val="24"/>
        </w:rPr>
        <w:t>eam, local voluntary organisations, social landlords and other interested parties to maximise entitlement to the scheme.</w:t>
      </w:r>
    </w:p>
    <w:p w14:paraId="7DD7332D" w14:textId="77777777" w:rsidR="00D8504C" w:rsidRDefault="00D8504C" w:rsidP="00B800C5">
      <w:pPr>
        <w:widowControl w:val="0"/>
        <w:overflowPunct w:val="0"/>
        <w:autoSpaceDE w:val="0"/>
        <w:autoSpaceDN w:val="0"/>
        <w:adjustRightInd w:val="0"/>
        <w:spacing w:after="0" w:line="225" w:lineRule="auto"/>
        <w:ind w:left="450" w:right="20" w:hanging="450"/>
        <w:jc w:val="both"/>
        <w:rPr>
          <w:rFonts w:ascii="Arial" w:hAnsi="Arial" w:cs="Arial"/>
          <w:sz w:val="24"/>
          <w:szCs w:val="24"/>
        </w:rPr>
      </w:pPr>
    </w:p>
    <w:p w14:paraId="43D33FB5" w14:textId="77777777" w:rsidR="00D8504C" w:rsidRDefault="00D8504C" w:rsidP="00B800C5">
      <w:pPr>
        <w:widowControl w:val="0"/>
        <w:overflowPunct w:val="0"/>
        <w:autoSpaceDE w:val="0"/>
        <w:autoSpaceDN w:val="0"/>
        <w:adjustRightInd w:val="0"/>
        <w:spacing w:after="0" w:line="225" w:lineRule="auto"/>
        <w:ind w:left="450" w:right="20" w:hanging="450"/>
        <w:jc w:val="both"/>
        <w:rPr>
          <w:rFonts w:ascii="Arial" w:hAnsi="Arial" w:cs="Arial"/>
          <w:sz w:val="24"/>
          <w:szCs w:val="24"/>
        </w:rPr>
      </w:pPr>
      <w:r>
        <w:rPr>
          <w:rFonts w:ascii="Arial" w:hAnsi="Arial" w:cs="Arial"/>
          <w:sz w:val="24"/>
          <w:szCs w:val="24"/>
        </w:rPr>
        <w:tab/>
        <w:t>The policy has had regard to the rights of individuals and obligation of the Council under the legislation contained in Part 1 of this policy.</w:t>
      </w:r>
    </w:p>
    <w:p w14:paraId="1A3FCE0F" w14:textId="77777777" w:rsidR="0019797E" w:rsidRDefault="0019797E">
      <w:pPr>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p>
    <w:p w14:paraId="54A9B017"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6DD1A08C"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5A7A935C"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1F3E8C8E"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2DED1249"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79C9F166"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2B66C278"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347BADAA"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3FD3D424"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534FDDBD"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5BD5FA81"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567F33BA" w14:textId="77777777" w:rsidR="0032420C" w:rsidRDefault="0032420C" w:rsidP="00B800C5">
      <w:pPr>
        <w:widowControl w:val="0"/>
        <w:autoSpaceDE w:val="0"/>
        <w:autoSpaceDN w:val="0"/>
        <w:adjustRightInd w:val="0"/>
        <w:spacing w:after="0" w:line="240" w:lineRule="auto"/>
        <w:ind w:left="450" w:hanging="450"/>
        <w:rPr>
          <w:rFonts w:ascii="Arial" w:hAnsi="Arial" w:cs="Arial"/>
          <w:b/>
          <w:bCs/>
          <w:sz w:val="24"/>
          <w:szCs w:val="24"/>
        </w:rPr>
      </w:pPr>
    </w:p>
    <w:p w14:paraId="1CD0DDFB" w14:textId="3AF7FBAF" w:rsidR="004C34D9" w:rsidRDefault="00B800C5"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5.</w:t>
      </w:r>
      <w:r>
        <w:rPr>
          <w:rFonts w:ascii="Arial" w:hAnsi="Arial" w:cs="Arial"/>
          <w:b/>
          <w:bCs/>
          <w:sz w:val="24"/>
          <w:szCs w:val="24"/>
        </w:rPr>
        <w:tab/>
      </w:r>
      <w:r w:rsidR="00E8642D">
        <w:rPr>
          <w:rFonts w:ascii="Arial" w:hAnsi="Arial" w:cs="Arial"/>
          <w:b/>
          <w:bCs/>
          <w:sz w:val="24"/>
          <w:szCs w:val="24"/>
          <w:u w:val="single"/>
        </w:rPr>
        <w:t>EQUALITY</w:t>
      </w:r>
    </w:p>
    <w:p w14:paraId="13E0B96F"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2F36833C" w14:textId="77777777" w:rsidR="0019797E" w:rsidRDefault="00B800C5" w:rsidP="00B800C5">
      <w:pPr>
        <w:widowControl w:val="0"/>
        <w:overflowPunct w:val="0"/>
        <w:autoSpaceDE w:val="0"/>
        <w:autoSpaceDN w:val="0"/>
        <w:adjustRightInd w:val="0"/>
        <w:spacing w:after="0" w:line="235" w:lineRule="auto"/>
        <w:ind w:left="450" w:right="20" w:hanging="450"/>
        <w:jc w:val="both"/>
        <w:rPr>
          <w:rFonts w:ascii="Arial" w:hAnsi="Arial" w:cs="Arial"/>
          <w:sz w:val="24"/>
          <w:szCs w:val="24"/>
        </w:rPr>
      </w:pPr>
      <w:r>
        <w:rPr>
          <w:rFonts w:ascii="Arial" w:hAnsi="Arial" w:cs="Arial"/>
          <w:sz w:val="24"/>
          <w:szCs w:val="24"/>
        </w:rPr>
        <w:tab/>
      </w:r>
      <w:r w:rsidR="00287F16">
        <w:rPr>
          <w:rFonts w:ascii="Arial" w:hAnsi="Arial" w:cs="Arial"/>
          <w:sz w:val="24"/>
          <w:szCs w:val="24"/>
        </w:rPr>
        <w:t>Eastleigh</w:t>
      </w:r>
      <w:r w:rsidR="00E8642D">
        <w:rPr>
          <w:rFonts w:ascii="Arial" w:hAnsi="Arial" w:cs="Arial"/>
          <w:sz w:val="24"/>
          <w:szCs w:val="24"/>
        </w:rPr>
        <w:t xml:space="preserve"> Borough Council is committed to the equality of opportunity and valuing diversity in both the provision of services and in its role as a major employer. </w:t>
      </w:r>
    </w:p>
    <w:p w14:paraId="59555935" w14:textId="77777777" w:rsidR="0019797E" w:rsidRDefault="0019797E" w:rsidP="00B800C5">
      <w:pPr>
        <w:widowControl w:val="0"/>
        <w:overflowPunct w:val="0"/>
        <w:autoSpaceDE w:val="0"/>
        <w:autoSpaceDN w:val="0"/>
        <w:adjustRightInd w:val="0"/>
        <w:spacing w:after="0" w:line="235" w:lineRule="auto"/>
        <w:ind w:left="450" w:right="20" w:hanging="450"/>
        <w:jc w:val="both"/>
        <w:rPr>
          <w:rFonts w:ascii="Arial" w:hAnsi="Arial" w:cs="Arial"/>
          <w:sz w:val="24"/>
          <w:szCs w:val="24"/>
        </w:rPr>
      </w:pPr>
    </w:p>
    <w:p w14:paraId="3A4C19E0" w14:textId="09007696" w:rsidR="004C34D9" w:rsidRDefault="00B800C5" w:rsidP="00B800C5">
      <w:pPr>
        <w:widowControl w:val="0"/>
        <w:overflowPunct w:val="0"/>
        <w:autoSpaceDE w:val="0"/>
        <w:autoSpaceDN w:val="0"/>
        <w:adjustRightInd w:val="0"/>
        <w:spacing w:after="0" w:line="235" w:lineRule="auto"/>
        <w:ind w:left="450" w:right="20" w:hanging="450"/>
        <w:jc w:val="both"/>
        <w:rPr>
          <w:rFonts w:ascii="Arial" w:hAnsi="Arial" w:cs="Arial"/>
          <w:sz w:val="24"/>
          <w:szCs w:val="24"/>
        </w:rPr>
      </w:pPr>
      <w:r>
        <w:rPr>
          <w:rFonts w:ascii="Arial" w:hAnsi="Arial" w:cs="Arial"/>
          <w:sz w:val="24"/>
          <w:szCs w:val="24"/>
        </w:rPr>
        <w:tab/>
      </w:r>
      <w:r w:rsidR="00287F16">
        <w:rPr>
          <w:rFonts w:ascii="Arial" w:hAnsi="Arial" w:cs="Arial"/>
          <w:sz w:val="24"/>
          <w:szCs w:val="24"/>
        </w:rPr>
        <w:t>Eastleigh</w:t>
      </w:r>
      <w:r w:rsidR="00E8642D">
        <w:rPr>
          <w:rFonts w:ascii="Arial" w:hAnsi="Arial" w:cs="Arial"/>
          <w:sz w:val="24"/>
          <w:szCs w:val="24"/>
        </w:rPr>
        <w:t xml:space="preserve"> Borough Council believes that everyone has the right to be treated with dignity and respect. </w:t>
      </w:r>
      <w:r w:rsidR="0002595F">
        <w:rPr>
          <w:rFonts w:ascii="Arial" w:hAnsi="Arial" w:cs="Arial"/>
          <w:sz w:val="24"/>
          <w:szCs w:val="24"/>
        </w:rPr>
        <w:t xml:space="preserve"> </w:t>
      </w:r>
      <w:r w:rsidR="00E8642D">
        <w:rPr>
          <w:rFonts w:ascii="Arial" w:hAnsi="Arial" w:cs="Arial"/>
          <w:sz w:val="24"/>
          <w:szCs w:val="24"/>
        </w:rPr>
        <w:t xml:space="preserve">We are committed to the elimination of unfair and unlawful discrimination in all our policies, </w:t>
      </w:r>
      <w:r w:rsidR="00F016D0">
        <w:rPr>
          <w:rFonts w:ascii="Arial" w:hAnsi="Arial" w:cs="Arial"/>
          <w:sz w:val="24"/>
          <w:szCs w:val="24"/>
        </w:rPr>
        <w:t>procedures</w:t>
      </w:r>
      <w:r w:rsidR="00E8642D">
        <w:rPr>
          <w:rFonts w:ascii="Arial" w:hAnsi="Arial" w:cs="Arial"/>
          <w:sz w:val="24"/>
          <w:szCs w:val="24"/>
        </w:rPr>
        <w:t xml:space="preserve"> and practices. </w:t>
      </w:r>
      <w:r w:rsidR="0002595F">
        <w:rPr>
          <w:rFonts w:ascii="Arial" w:hAnsi="Arial" w:cs="Arial"/>
          <w:sz w:val="24"/>
          <w:szCs w:val="24"/>
        </w:rPr>
        <w:t xml:space="preserve"> </w:t>
      </w:r>
      <w:r w:rsidR="00E8642D">
        <w:rPr>
          <w:rFonts w:ascii="Arial" w:hAnsi="Arial" w:cs="Arial"/>
          <w:sz w:val="24"/>
          <w:szCs w:val="24"/>
        </w:rPr>
        <w:t xml:space="preserve">We are determined to ensure that no member of the public, employee or job applicant receives less favourable treatment on the grounds of their age, childcare or other caring responsibilities, disability, gender, HIV status, language, marital status, race, religion, </w:t>
      </w:r>
      <w:r w:rsidR="00952526">
        <w:rPr>
          <w:rFonts w:ascii="Arial" w:hAnsi="Arial" w:cs="Arial"/>
          <w:sz w:val="24"/>
          <w:szCs w:val="24"/>
        </w:rPr>
        <w:t>sexual orientation</w:t>
      </w:r>
      <w:r w:rsidR="00E8642D">
        <w:rPr>
          <w:rFonts w:ascii="Arial" w:hAnsi="Arial" w:cs="Arial"/>
          <w:sz w:val="24"/>
          <w:szCs w:val="24"/>
        </w:rPr>
        <w:t xml:space="preserve">, </w:t>
      </w:r>
      <w:r w:rsidR="00F016D0">
        <w:rPr>
          <w:rFonts w:ascii="Arial" w:hAnsi="Arial" w:cs="Arial"/>
          <w:sz w:val="24"/>
          <w:szCs w:val="24"/>
        </w:rPr>
        <w:t>membership,</w:t>
      </w:r>
      <w:r w:rsidR="00E8642D">
        <w:rPr>
          <w:rFonts w:ascii="Arial" w:hAnsi="Arial" w:cs="Arial"/>
          <w:sz w:val="24"/>
          <w:szCs w:val="24"/>
        </w:rPr>
        <w:t xml:space="preserve"> or non-membership of a trade union, or by any requirement which cannot be shown to be justifiable.</w:t>
      </w:r>
    </w:p>
    <w:p w14:paraId="14897521" w14:textId="77777777" w:rsidR="00B800C5" w:rsidRDefault="00B800C5" w:rsidP="00B800C5">
      <w:pPr>
        <w:widowControl w:val="0"/>
        <w:overflowPunct w:val="0"/>
        <w:autoSpaceDE w:val="0"/>
        <w:autoSpaceDN w:val="0"/>
        <w:adjustRightInd w:val="0"/>
        <w:spacing w:after="0" w:line="235" w:lineRule="auto"/>
        <w:ind w:left="450" w:right="20" w:hanging="450"/>
        <w:jc w:val="both"/>
        <w:rPr>
          <w:rFonts w:ascii="Times New Roman" w:hAnsi="Times New Roman" w:cs="Times New Roman"/>
          <w:sz w:val="24"/>
          <w:szCs w:val="24"/>
        </w:rPr>
      </w:pPr>
    </w:p>
    <w:p w14:paraId="785F22CA" w14:textId="77777777" w:rsidR="004C34D9" w:rsidRDefault="00B800C5"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6.</w:t>
      </w:r>
      <w:r>
        <w:rPr>
          <w:rFonts w:ascii="Arial" w:hAnsi="Arial" w:cs="Arial"/>
          <w:b/>
          <w:bCs/>
          <w:sz w:val="24"/>
          <w:szCs w:val="24"/>
        </w:rPr>
        <w:tab/>
      </w:r>
      <w:r w:rsidR="00E8642D">
        <w:rPr>
          <w:rFonts w:ascii="Arial" w:hAnsi="Arial" w:cs="Arial"/>
          <w:b/>
          <w:bCs/>
          <w:sz w:val="24"/>
          <w:szCs w:val="24"/>
          <w:u w:val="single"/>
        </w:rPr>
        <w:t>DATA PROTECTION</w:t>
      </w:r>
    </w:p>
    <w:p w14:paraId="74C69B3D" w14:textId="77777777" w:rsidR="004C34D9" w:rsidRDefault="004C34D9">
      <w:pPr>
        <w:widowControl w:val="0"/>
        <w:autoSpaceDE w:val="0"/>
        <w:autoSpaceDN w:val="0"/>
        <w:adjustRightInd w:val="0"/>
        <w:spacing w:after="0" w:line="276" w:lineRule="exact"/>
        <w:rPr>
          <w:rFonts w:ascii="Times New Roman" w:hAnsi="Times New Roman" w:cs="Times New Roman"/>
          <w:sz w:val="24"/>
          <w:szCs w:val="24"/>
        </w:rPr>
      </w:pPr>
    </w:p>
    <w:p w14:paraId="023E56BE" w14:textId="77777777" w:rsidR="00B800C5" w:rsidRDefault="00B800C5" w:rsidP="00B800C5">
      <w:pPr>
        <w:widowControl w:val="0"/>
        <w:autoSpaceDE w:val="0"/>
        <w:autoSpaceDN w:val="0"/>
        <w:adjustRightInd w:val="0"/>
        <w:spacing w:after="0" w:line="240" w:lineRule="auto"/>
        <w:ind w:left="450" w:hanging="450"/>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This policy is compatible with </w:t>
      </w:r>
      <w:r w:rsidR="002850FB">
        <w:rPr>
          <w:rFonts w:ascii="Arial" w:hAnsi="Arial" w:cs="Arial"/>
          <w:sz w:val="24"/>
          <w:szCs w:val="24"/>
        </w:rPr>
        <w:t xml:space="preserve">General </w:t>
      </w:r>
      <w:r w:rsidR="00E8642D">
        <w:rPr>
          <w:rFonts w:ascii="Arial" w:hAnsi="Arial" w:cs="Arial"/>
          <w:sz w:val="24"/>
          <w:szCs w:val="24"/>
        </w:rPr>
        <w:t>Data Protection requirements.</w:t>
      </w:r>
    </w:p>
    <w:p w14:paraId="2C9279F0" w14:textId="77777777" w:rsidR="00B800C5" w:rsidRDefault="00B800C5">
      <w:pPr>
        <w:rPr>
          <w:rFonts w:ascii="Arial" w:hAnsi="Arial" w:cs="Arial"/>
          <w:sz w:val="24"/>
          <w:szCs w:val="24"/>
        </w:rPr>
      </w:pPr>
      <w:r>
        <w:rPr>
          <w:rFonts w:ascii="Arial" w:hAnsi="Arial" w:cs="Arial"/>
          <w:sz w:val="24"/>
          <w:szCs w:val="24"/>
        </w:rPr>
        <w:br w:type="page"/>
      </w:r>
    </w:p>
    <w:p w14:paraId="0A5CA789" w14:textId="77777777" w:rsidR="006212DB" w:rsidRPr="006212DB" w:rsidRDefault="001D38BB" w:rsidP="006212DB">
      <w:pPr>
        <w:widowControl w:val="0"/>
        <w:autoSpaceDE w:val="0"/>
        <w:autoSpaceDN w:val="0"/>
        <w:adjustRightInd w:val="0"/>
        <w:spacing w:after="0" w:line="240" w:lineRule="auto"/>
        <w:jc w:val="center"/>
        <w:rPr>
          <w:rFonts w:ascii="Times New Roman" w:hAnsi="Times New Roman" w:cs="Times New Roman"/>
          <w:b/>
          <w:sz w:val="24"/>
          <w:szCs w:val="24"/>
          <w:u w:val="single"/>
        </w:rPr>
      </w:pPr>
      <w:r>
        <w:rPr>
          <w:rFonts w:ascii="Arial" w:hAnsi="Arial" w:cs="Arial"/>
          <w:b/>
          <w:sz w:val="24"/>
          <w:szCs w:val="24"/>
          <w:u w:val="single"/>
        </w:rPr>
        <w:t>P</w:t>
      </w:r>
      <w:r w:rsidR="006212DB" w:rsidRPr="006212DB">
        <w:rPr>
          <w:rFonts w:ascii="Arial" w:hAnsi="Arial" w:cs="Arial"/>
          <w:b/>
          <w:sz w:val="24"/>
          <w:szCs w:val="24"/>
          <w:u w:val="single"/>
        </w:rPr>
        <w:t>ART 3</w:t>
      </w:r>
    </w:p>
    <w:p w14:paraId="1F93F7DB" w14:textId="77777777" w:rsidR="004C34D9" w:rsidRDefault="004C34D9">
      <w:pPr>
        <w:widowControl w:val="0"/>
        <w:autoSpaceDE w:val="0"/>
        <w:autoSpaceDN w:val="0"/>
        <w:adjustRightInd w:val="0"/>
        <w:spacing w:after="0" w:line="276" w:lineRule="exact"/>
        <w:rPr>
          <w:rFonts w:ascii="Times New Roman" w:hAnsi="Times New Roman" w:cs="Times New Roman"/>
          <w:sz w:val="24"/>
          <w:szCs w:val="24"/>
        </w:rPr>
      </w:pPr>
    </w:p>
    <w:p w14:paraId="0A98522C" w14:textId="77777777" w:rsidR="004C34D9" w:rsidRDefault="00B800C5"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7.</w:t>
      </w:r>
      <w:r>
        <w:rPr>
          <w:rFonts w:ascii="Arial" w:hAnsi="Arial" w:cs="Arial"/>
          <w:b/>
          <w:bCs/>
          <w:sz w:val="24"/>
          <w:szCs w:val="24"/>
        </w:rPr>
        <w:tab/>
      </w:r>
      <w:r w:rsidR="00E8642D">
        <w:rPr>
          <w:rFonts w:ascii="Arial" w:hAnsi="Arial" w:cs="Arial"/>
          <w:b/>
          <w:bCs/>
          <w:sz w:val="24"/>
          <w:szCs w:val="24"/>
          <w:u w:val="single"/>
        </w:rPr>
        <w:t>CRITERIA AND DECISIONS</w:t>
      </w:r>
    </w:p>
    <w:p w14:paraId="10950BA6"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E92CAA3" w14:textId="1EA71800" w:rsidR="00F5775B" w:rsidRDefault="00E8642D" w:rsidP="00B800C5">
      <w:pPr>
        <w:widowControl w:val="0"/>
        <w:overflowPunct w:val="0"/>
        <w:autoSpaceDE w:val="0"/>
        <w:autoSpaceDN w:val="0"/>
        <w:adjustRightInd w:val="0"/>
        <w:spacing w:after="0" w:line="232" w:lineRule="auto"/>
        <w:ind w:left="450" w:right="20"/>
        <w:jc w:val="both"/>
        <w:rPr>
          <w:rFonts w:ascii="Arial" w:hAnsi="Arial" w:cs="Arial"/>
          <w:sz w:val="24"/>
          <w:szCs w:val="24"/>
        </w:rPr>
      </w:pPr>
      <w:r>
        <w:rPr>
          <w:rFonts w:ascii="Arial" w:hAnsi="Arial" w:cs="Arial"/>
          <w:sz w:val="24"/>
          <w:szCs w:val="24"/>
        </w:rPr>
        <w:t xml:space="preserve">Customers will be asked to provide details of their weekly or monthly income and </w:t>
      </w:r>
      <w:r w:rsidR="003962E6">
        <w:rPr>
          <w:rFonts w:ascii="Arial" w:hAnsi="Arial" w:cs="Arial"/>
          <w:sz w:val="24"/>
          <w:szCs w:val="24"/>
        </w:rPr>
        <w:t xml:space="preserve">all </w:t>
      </w:r>
      <w:r>
        <w:rPr>
          <w:rFonts w:ascii="Arial" w:hAnsi="Arial" w:cs="Arial"/>
          <w:sz w:val="24"/>
          <w:szCs w:val="24"/>
        </w:rPr>
        <w:t>expenditure</w:t>
      </w:r>
      <w:r w:rsidR="000E7984">
        <w:rPr>
          <w:rFonts w:ascii="Arial" w:hAnsi="Arial" w:cs="Arial"/>
          <w:sz w:val="24"/>
          <w:szCs w:val="24"/>
        </w:rPr>
        <w:t xml:space="preserve"> </w:t>
      </w:r>
      <w:r w:rsidR="003962E6">
        <w:rPr>
          <w:rFonts w:ascii="Arial" w:hAnsi="Arial" w:cs="Arial"/>
          <w:sz w:val="24"/>
          <w:szCs w:val="24"/>
        </w:rPr>
        <w:t>along with</w:t>
      </w:r>
      <w:r w:rsidR="000E7984" w:rsidRPr="002850FB">
        <w:rPr>
          <w:rFonts w:ascii="Arial" w:hAnsi="Arial" w:cs="Arial"/>
          <w:sz w:val="24"/>
          <w:szCs w:val="24"/>
        </w:rPr>
        <w:t xml:space="preserve"> evidence of the rent they are charged</w:t>
      </w:r>
      <w:r w:rsidRPr="002850FB">
        <w:rPr>
          <w:rFonts w:ascii="Arial" w:hAnsi="Arial" w:cs="Arial"/>
          <w:sz w:val="24"/>
          <w:szCs w:val="24"/>
        </w:rPr>
        <w:t xml:space="preserve">. </w:t>
      </w:r>
      <w:r w:rsidR="0002595F" w:rsidRPr="002850FB">
        <w:rPr>
          <w:rFonts w:ascii="Arial" w:hAnsi="Arial" w:cs="Arial"/>
          <w:sz w:val="24"/>
          <w:szCs w:val="24"/>
        </w:rPr>
        <w:t xml:space="preserve"> </w:t>
      </w:r>
      <w:r w:rsidR="0002595F">
        <w:rPr>
          <w:rFonts w:ascii="Arial" w:hAnsi="Arial" w:cs="Arial"/>
          <w:sz w:val="24"/>
          <w:szCs w:val="24"/>
        </w:rPr>
        <w:t>Eastleigh Borough Council</w:t>
      </w:r>
      <w:r w:rsidR="009A621B">
        <w:rPr>
          <w:rFonts w:ascii="Arial" w:hAnsi="Arial" w:cs="Arial"/>
          <w:sz w:val="24"/>
          <w:szCs w:val="24"/>
        </w:rPr>
        <w:t xml:space="preserve"> </w:t>
      </w:r>
      <w:r w:rsidR="000E7984" w:rsidRPr="002850FB">
        <w:rPr>
          <w:rFonts w:ascii="Arial" w:hAnsi="Arial" w:cs="Arial"/>
          <w:sz w:val="24"/>
          <w:szCs w:val="24"/>
        </w:rPr>
        <w:t xml:space="preserve">Benefit </w:t>
      </w:r>
      <w:r w:rsidR="009A621B">
        <w:rPr>
          <w:rFonts w:ascii="Arial" w:hAnsi="Arial" w:cs="Arial"/>
          <w:sz w:val="24"/>
          <w:szCs w:val="24"/>
        </w:rPr>
        <w:t>specialist staff</w:t>
      </w:r>
      <w:r w:rsidR="0002595F">
        <w:rPr>
          <w:rFonts w:ascii="Arial" w:hAnsi="Arial" w:cs="Arial"/>
          <w:sz w:val="24"/>
          <w:szCs w:val="24"/>
        </w:rPr>
        <w:t xml:space="preserve"> </w:t>
      </w:r>
      <w:r>
        <w:rPr>
          <w:rFonts w:ascii="Arial" w:hAnsi="Arial" w:cs="Arial"/>
          <w:sz w:val="24"/>
          <w:szCs w:val="24"/>
        </w:rPr>
        <w:t xml:space="preserve">will then look at their net available income to determine how much of the shortfall they can then meet. </w:t>
      </w:r>
      <w:r w:rsidR="001C652D">
        <w:rPr>
          <w:rFonts w:ascii="Arial" w:hAnsi="Arial" w:cs="Arial"/>
          <w:sz w:val="24"/>
          <w:szCs w:val="24"/>
        </w:rPr>
        <w:t>A</w:t>
      </w:r>
      <w:r>
        <w:rPr>
          <w:rFonts w:ascii="Arial" w:hAnsi="Arial" w:cs="Arial"/>
          <w:sz w:val="24"/>
          <w:szCs w:val="24"/>
        </w:rPr>
        <w:t xml:space="preserve">ll sources of income will be </w:t>
      </w:r>
      <w:r w:rsidR="00F016D0">
        <w:rPr>
          <w:rFonts w:ascii="Arial" w:hAnsi="Arial" w:cs="Arial"/>
          <w:sz w:val="24"/>
          <w:szCs w:val="24"/>
        </w:rPr>
        <w:t>considered</w:t>
      </w:r>
      <w:r>
        <w:rPr>
          <w:rFonts w:ascii="Arial" w:hAnsi="Arial" w:cs="Arial"/>
          <w:sz w:val="24"/>
          <w:szCs w:val="24"/>
        </w:rPr>
        <w:t xml:space="preserve"> in determining eligibility for a Discretionary Housing Payment</w:t>
      </w:r>
      <w:r w:rsidR="009915E1">
        <w:rPr>
          <w:rFonts w:ascii="Arial" w:hAnsi="Arial" w:cs="Arial"/>
          <w:sz w:val="24"/>
          <w:szCs w:val="24"/>
        </w:rPr>
        <w:t xml:space="preserve"> with the exclusion of the following</w:t>
      </w:r>
      <w:r w:rsidR="007151D3">
        <w:rPr>
          <w:rFonts w:ascii="Arial" w:hAnsi="Arial" w:cs="Arial"/>
          <w:sz w:val="24"/>
          <w:szCs w:val="24"/>
        </w:rPr>
        <w:t>:</w:t>
      </w:r>
    </w:p>
    <w:p w14:paraId="4375B197" w14:textId="77777777" w:rsidR="00D262C6" w:rsidRDefault="00D262C6" w:rsidP="00B800C5">
      <w:pPr>
        <w:widowControl w:val="0"/>
        <w:overflowPunct w:val="0"/>
        <w:autoSpaceDE w:val="0"/>
        <w:autoSpaceDN w:val="0"/>
        <w:adjustRightInd w:val="0"/>
        <w:spacing w:after="0" w:line="232" w:lineRule="auto"/>
        <w:ind w:left="450" w:right="20"/>
        <w:jc w:val="both"/>
        <w:rPr>
          <w:rFonts w:ascii="Arial" w:hAnsi="Arial" w:cs="Arial"/>
          <w:sz w:val="24"/>
          <w:szCs w:val="24"/>
        </w:rPr>
      </w:pPr>
    </w:p>
    <w:p w14:paraId="40EC927B" w14:textId="28171783" w:rsidR="004C34D9" w:rsidRPr="00F5775B" w:rsidRDefault="00F5775B" w:rsidP="00F5775B">
      <w:pPr>
        <w:pStyle w:val="ListParagraph"/>
        <w:widowControl w:val="0"/>
        <w:numPr>
          <w:ilvl w:val="1"/>
          <w:numId w:val="20"/>
        </w:numPr>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Arial" w:hAnsi="Arial" w:cs="Arial"/>
          <w:sz w:val="24"/>
          <w:szCs w:val="24"/>
        </w:rPr>
        <w:t>War Disablement Pension</w:t>
      </w:r>
    </w:p>
    <w:p w14:paraId="5E22B128" w14:textId="049F4C0A" w:rsidR="00F5775B" w:rsidRPr="007151D3" w:rsidRDefault="00F5775B" w:rsidP="007151D3">
      <w:pPr>
        <w:pStyle w:val="ListParagraph"/>
        <w:widowControl w:val="0"/>
        <w:numPr>
          <w:ilvl w:val="1"/>
          <w:numId w:val="20"/>
        </w:numPr>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Arial" w:hAnsi="Arial" w:cs="Arial"/>
          <w:sz w:val="24"/>
          <w:szCs w:val="24"/>
        </w:rPr>
        <w:t>War Windows Pension</w:t>
      </w:r>
      <w:r w:rsidR="001138B3">
        <w:rPr>
          <w:rFonts w:ascii="Arial" w:hAnsi="Arial" w:cs="Arial"/>
          <w:sz w:val="24"/>
          <w:szCs w:val="24"/>
        </w:rPr>
        <w:t xml:space="preserve"> inc. War Widows Special Payment.</w:t>
      </w:r>
    </w:p>
    <w:p w14:paraId="0D2ED0DB" w14:textId="0E684EF8" w:rsidR="00FB1604" w:rsidRPr="007151D3" w:rsidRDefault="00FB1604" w:rsidP="007151D3">
      <w:pPr>
        <w:pStyle w:val="ListParagraph"/>
        <w:widowControl w:val="0"/>
        <w:numPr>
          <w:ilvl w:val="1"/>
          <w:numId w:val="20"/>
        </w:numPr>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Arial" w:hAnsi="Arial" w:cs="Arial"/>
          <w:sz w:val="24"/>
          <w:szCs w:val="24"/>
        </w:rPr>
        <w:t>War Pension Mobility Supplement</w:t>
      </w:r>
    </w:p>
    <w:p w14:paraId="1F9313E0" w14:textId="4006D6EA" w:rsidR="007151D3" w:rsidRPr="00FB1604" w:rsidRDefault="007151D3" w:rsidP="00FB1604">
      <w:pPr>
        <w:pStyle w:val="ListParagraph"/>
        <w:widowControl w:val="0"/>
        <w:numPr>
          <w:ilvl w:val="1"/>
          <w:numId w:val="20"/>
        </w:numPr>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Arial" w:hAnsi="Arial" w:cs="Arial"/>
          <w:sz w:val="24"/>
          <w:szCs w:val="24"/>
        </w:rPr>
        <w:t>Armed Forces Independence Payment</w:t>
      </w:r>
    </w:p>
    <w:p w14:paraId="15486C03" w14:textId="77777777" w:rsidR="00FB1604" w:rsidRPr="00FB1604" w:rsidRDefault="00FB1604" w:rsidP="00FB1604">
      <w:pPr>
        <w:pStyle w:val="ListParagraph"/>
        <w:widowControl w:val="0"/>
        <w:numPr>
          <w:ilvl w:val="1"/>
          <w:numId w:val="20"/>
        </w:numPr>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Arial" w:hAnsi="Arial" w:cs="Arial"/>
          <w:sz w:val="24"/>
          <w:szCs w:val="24"/>
        </w:rPr>
        <w:t>Armed Forces Compensation Scheme</w:t>
      </w:r>
    </w:p>
    <w:p w14:paraId="4EBC54D8" w14:textId="77777777" w:rsidR="004C34D9" w:rsidRDefault="004C34D9" w:rsidP="00D262C6">
      <w:pPr>
        <w:widowControl w:val="0"/>
        <w:autoSpaceDE w:val="0"/>
        <w:autoSpaceDN w:val="0"/>
        <w:adjustRightInd w:val="0"/>
        <w:spacing w:after="0" w:line="281" w:lineRule="exact"/>
        <w:rPr>
          <w:rFonts w:ascii="Times New Roman" w:hAnsi="Times New Roman" w:cs="Times New Roman"/>
          <w:sz w:val="24"/>
          <w:szCs w:val="24"/>
        </w:rPr>
      </w:pPr>
    </w:p>
    <w:p w14:paraId="2A0FCC58" w14:textId="23ED2FF0" w:rsidR="00C4735D" w:rsidRDefault="00C45B1A" w:rsidP="00C45B1A">
      <w:pPr>
        <w:widowControl w:val="0"/>
        <w:autoSpaceDE w:val="0"/>
        <w:autoSpaceDN w:val="0"/>
        <w:adjustRightInd w:val="0"/>
        <w:spacing w:after="0" w:line="240" w:lineRule="auto"/>
        <w:ind w:left="450" w:hanging="450"/>
        <w:rPr>
          <w:rFonts w:ascii="Arial" w:hAnsi="Arial" w:cs="Arial"/>
          <w:sz w:val="24"/>
          <w:szCs w:val="24"/>
        </w:rPr>
      </w:pPr>
      <w:r>
        <w:rPr>
          <w:rFonts w:ascii="Arial" w:hAnsi="Arial" w:cs="Arial"/>
          <w:sz w:val="24"/>
          <w:szCs w:val="24"/>
        </w:rPr>
        <w:tab/>
      </w:r>
      <w:r w:rsidR="00E8642D">
        <w:rPr>
          <w:rFonts w:ascii="Arial" w:hAnsi="Arial" w:cs="Arial"/>
          <w:sz w:val="24"/>
          <w:szCs w:val="24"/>
        </w:rPr>
        <w:t xml:space="preserve">Before an award </w:t>
      </w:r>
      <w:r w:rsidR="00C048DF">
        <w:rPr>
          <w:rFonts w:ascii="Arial" w:hAnsi="Arial" w:cs="Arial"/>
          <w:sz w:val="24"/>
          <w:szCs w:val="24"/>
        </w:rPr>
        <w:t xml:space="preserve">is </w:t>
      </w:r>
      <w:r w:rsidR="00F016D0">
        <w:rPr>
          <w:rFonts w:ascii="Arial" w:hAnsi="Arial" w:cs="Arial"/>
          <w:sz w:val="24"/>
          <w:szCs w:val="24"/>
        </w:rPr>
        <w:t>made,</w:t>
      </w:r>
      <w:r w:rsidR="00C048DF">
        <w:rPr>
          <w:rFonts w:ascii="Arial" w:hAnsi="Arial" w:cs="Arial"/>
          <w:sz w:val="24"/>
          <w:szCs w:val="24"/>
        </w:rPr>
        <w:t xml:space="preserve"> </w:t>
      </w:r>
      <w:r w:rsidR="00E8642D">
        <w:rPr>
          <w:rFonts w:ascii="Arial" w:hAnsi="Arial" w:cs="Arial"/>
          <w:sz w:val="24"/>
          <w:szCs w:val="24"/>
        </w:rPr>
        <w:t>we must be satisfied that the customer:</w:t>
      </w:r>
    </w:p>
    <w:p w14:paraId="3B1F18B2" w14:textId="77777777" w:rsidR="00EF4181" w:rsidRDefault="00EF4181" w:rsidP="00C45B1A">
      <w:pPr>
        <w:widowControl w:val="0"/>
        <w:autoSpaceDE w:val="0"/>
        <w:autoSpaceDN w:val="0"/>
        <w:adjustRightInd w:val="0"/>
        <w:spacing w:after="0" w:line="240" w:lineRule="auto"/>
        <w:ind w:hanging="450"/>
        <w:rPr>
          <w:rFonts w:ascii="Times New Roman" w:hAnsi="Times New Roman" w:cs="Times New Roman"/>
          <w:sz w:val="24"/>
          <w:szCs w:val="24"/>
        </w:rPr>
      </w:pPr>
    </w:p>
    <w:p w14:paraId="33033E81" w14:textId="77777777" w:rsidR="00596B9F" w:rsidRPr="00B800C5" w:rsidRDefault="00596B9F" w:rsidP="00C45B1A">
      <w:pPr>
        <w:pStyle w:val="ListParagraph"/>
        <w:widowControl w:val="0"/>
        <w:numPr>
          <w:ilvl w:val="0"/>
          <w:numId w:val="21"/>
        </w:numPr>
        <w:overflowPunct w:val="0"/>
        <w:autoSpaceDE w:val="0"/>
        <w:autoSpaceDN w:val="0"/>
        <w:adjustRightInd w:val="0"/>
        <w:spacing w:after="0" w:line="216" w:lineRule="auto"/>
        <w:ind w:left="810" w:right="20"/>
        <w:rPr>
          <w:rFonts w:ascii="Times New Roman" w:hAnsi="Times New Roman" w:cs="Times New Roman"/>
          <w:sz w:val="24"/>
          <w:szCs w:val="24"/>
        </w:rPr>
      </w:pPr>
      <w:r w:rsidRPr="00B800C5">
        <w:rPr>
          <w:rFonts w:ascii="Arial" w:hAnsi="Arial" w:cs="Arial"/>
          <w:sz w:val="24"/>
          <w:szCs w:val="24"/>
        </w:rPr>
        <w:t xml:space="preserve">Is entitled to Housing Benefit or the Housing </w:t>
      </w:r>
      <w:r w:rsidR="0002595F">
        <w:rPr>
          <w:rFonts w:ascii="Arial" w:hAnsi="Arial" w:cs="Arial"/>
          <w:sz w:val="24"/>
          <w:szCs w:val="24"/>
        </w:rPr>
        <w:t>e</w:t>
      </w:r>
      <w:r w:rsidRPr="00B800C5">
        <w:rPr>
          <w:rFonts w:ascii="Arial" w:hAnsi="Arial" w:cs="Arial"/>
          <w:sz w:val="24"/>
          <w:szCs w:val="24"/>
        </w:rPr>
        <w:t>lement in Universal Credit</w:t>
      </w:r>
      <w:r w:rsidR="00A21E8D">
        <w:rPr>
          <w:rFonts w:ascii="Arial" w:hAnsi="Arial" w:cs="Arial"/>
          <w:sz w:val="24"/>
          <w:szCs w:val="24"/>
        </w:rPr>
        <w:t>;</w:t>
      </w:r>
      <w:r w:rsidRPr="00B800C5">
        <w:rPr>
          <w:rFonts w:ascii="Arial" w:hAnsi="Arial" w:cs="Arial"/>
          <w:sz w:val="24"/>
          <w:szCs w:val="24"/>
        </w:rPr>
        <w:t xml:space="preserve"> and</w:t>
      </w:r>
    </w:p>
    <w:p w14:paraId="1E81AC8A" w14:textId="675198DD" w:rsidR="00596B9F" w:rsidRPr="00B800C5" w:rsidRDefault="00596B9F" w:rsidP="00C45B1A">
      <w:pPr>
        <w:pStyle w:val="ListParagraph"/>
        <w:widowControl w:val="0"/>
        <w:numPr>
          <w:ilvl w:val="0"/>
          <w:numId w:val="21"/>
        </w:numPr>
        <w:autoSpaceDE w:val="0"/>
        <w:autoSpaceDN w:val="0"/>
        <w:adjustRightInd w:val="0"/>
        <w:spacing w:after="0" w:line="240" w:lineRule="auto"/>
        <w:ind w:left="810"/>
        <w:rPr>
          <w:rFonts w:ascii="Times New Roman" w:hAnsi="Times New Roman" w:cs="Times New Roman"/>
          <w:sz w:val="24"/>
          <w:szCs w:val="24"/>
        </w:rPr>
      </w:pPr>
      <w:r w:rsidRPr="00B800C5">
        <w:rPr>
          <w:rFonts w:ascii="Arial" w:hAnsi="Arial" w:cs="Arial"/>
          <w:sz w:val="24"/>
          <w:szCs w:val="24"/>
        </w:rPr>
        <w:t>Requires further financia</w:t>
      </w:r>
      <w:r w:rsidR="00A21E8D">
        <w:rPr>
          <w:rFonts w:ascii="Arial" w:hAnsi="Arial" w:cs="Arial"/>
          <w:sz w:val="24"/>
          <w:szCs w:val="24"/>
        </w:rPr>
        <w:t xml:space="preserve">l assistance with housing </w:t>
      </w:r>
      <w:r w:rsidR="00F016D0">
        <w:rPr>
          <w:rFonts w:ascii="Arial" w:hAnsi="Arial" w:cs="Arial"/>
          <w:sz w:val="24"/>
          <w:szCs w:val="24"/>
        </w:rPr>
        <w:t xml:space="preserve">costs and </w:t>
      </w:r>
    </w:p>
    <w:p w14:paraId="6FC4DD28" w14:textId="77777777" w:rsidR="00EF4181" w:rsidRPr="00B800C5" w:rsidRDefault="00EF4181" w:rsidP="00C45B1A">
      <w:pPr>
        <w:pStyle w:val="ListParagraph"/>
        <w:widowControl w:val="0"/>
        <w:numPr>
          <w:ilvl w:val="0"/>
          <w:numId w:val="21"/>
        </w:numPr>
        <w:autoSpaceDE w:val="0"/>
        <w:autoSpaceDN w:val="0"/>
        <w:adjustRightInd w:val="0"/>
        <w:spacing w:after="0" w:line="240" w:lineRule="auto"/>
        <w:ind w:left="810"/>
        <w:rPr>
          <w:rFonts w:ascii="Times New Roman" w:hAnsi="Times New Roman" w:cs="Times New Roman"/>
          <w:sz w:val="24"/>
          <w:szCs w:val="24"/>
        </w:rPr>
      </w:pPr>
      <w:r w:rsidRPr="00B800C5">
        <w:rPr>
          <w:rFonts w:ascii="Arial" w:hAnsi="Arial" w:cs="Arial"/>
          <w:sz w:val="24"/>
          <w:szCs w:val="24"/>
        </w:rPr>
        <w:t>Has no other means to meet the shortfall</w:t>
      </w:r>
      <w:r w:rsidR="00A21E8D">
        <w:rPr>
          <w:rFonts w:ascii="Arial" w:hAnsi="Arial" w:cs="Arial"/>
          <w:sz w:val="24"/>
          <w:szCs w:val="24"/>
        </w:rPr>
        <w:t>.</w:t>
      </w:r>
      <w:r w:rsidRPr="00B800C5">
        <w:rPr>
          <w:rFonts w:ascii="Arial" w:hAnsi="Arial" w:cs="Arial"/>
          <w:sz w:val="24"/>
          <w:szCs w:val="24"/>
        </w:rPr>
        <w:t xml:space="preserve"> </w:t>
      </w:r>
    </w:p>
    <w:p w14:paraId="6E653C1E" w14:textId="77777777" w:rsidR="00596B9F" w:rsidRDefault="00596B9F">
      <w:pPr>
        <w:widowControl w:val="0"/>
        <w:autoSpaceDE w:val="0"/>
        <w:autoSpaceDN w:val="0"/>
        <w:adjustRightInd w:val="0"/>
        <w:spacing w:after="0" w:line="327" w:lineRule="exact"/>
        <w:rPr>
          <w:rFonts w:ascii="Times New Roman" w:hAnsi="Times New Roman" w:cs="Times New Roman"/>
          <w:sz w:val="24"/>
          <w:szCs w:val="24"/>
        </w:rPr>
      </w:pPr>
    </w:p>
    <w:p w14:paraId="3CC03D04" w14:textId="77777777" w:rsidR="004C34D9" w:rsidRDefault="00B800C5" w:rsidP="00B800C5">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8.</w:t>
      </w:r>
      <w:r>
        <w:rPr>
          <w:rFonts w:ascii="Arial" w:hAnsi="Arial" w:cs="Arial"/>
          <w:b/>
          <w:bCs/>
          <w:sz w:val="24"/>
          <w:szCs w:val="24"/>
        </w:rPr>
        <w:tab/>
      </w:r>
      <w:r w:rsidR="00E8642D">
        <w:rPr>
          <w:rFonts w:ascii="Arial" w:hAnsi="Arial" w:cs="Arial"/>
          <w:b/>
          <w:bCs/>
          <w:sz w:val="24"/>
          <w:szCs w:val="24"/>
          <w:u w:val="single"/>
        </w:rPr>
        <w:t xml:space="preserve">WHAT </w:t>
      </w:r>
      <w:r w:rsidR="006B50FB">
        <w:rPr>
          <w:rFonts w:ascii="Arial" w:hAnsi="Arial" w:cs="Arial"/>
          <w:b/>
          <w:bCs/>
          <w:sz w:val="24"/>
          <w:szCs w:val="24"/>
          <w:u w:val="single"/>
        </w:rPr>
        <w:t>IS</w:t>
      </w:r>
      <w:r w:rsidR="00E8642D">
        <w:rPr>
          <w:rFonts w:ascii="Arial" w:hAnsi="Arial" w:cs="Arial"/>
          <w:b/>
          <w:bCs/>
          <w:sz w:val="24"/>
          <w:szCs w:val="24"/>
          <w:u w:val="single"/>
        </w:rPr>
        <w:t xml:space="preserve"> MEAN</w:t>
      </w:r>
      <w:r w:rsidR="006B50FB">
        <w:rPr>
          <w:rFonts w:ascii="Arial" w:hAnsi="Arial" w:cs="Arial"/>
          <w:b/>
          <w:bCs/>
          <w:sz w:val="24"/>
          <w:szCs w:val="24"/>
          <w:u w:val="single"/>
        </w:rPr>
        <w:t>T</w:t>
      </w:r>
      <w:r w:rsidR="00E8642D">
        <w:rPr>
          <w:rFonts w:ascii="Arial" w:hAnsi="Arial" w:cs="Arial"/>
          <w:b/>
          <w:bCs/>
          <w:sz w:val="24"/>
          <w:szCs w:val="24"/>
          <w:u w:val="single"/>
        </w:rPr>
        <w:t xml:space="preserve"> BY HOUSING COSTS</w:t>
      </w:r>
    </w:p>
    <w:p w14:paraId="35F18E82"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EF4D2B8" w14:textId="77777777" w:rsidR="004C34D9" w:rsidRDefault="00B800C5" w:rsidP="00DD64DF">
      <w:pPr>
        <w:widowControl w:val="0"/>
        <w:overflowPunct w:val="0"/>
        <w:autoSpaceDE w:val="0"/>
        <w:autoSpaceDN w:val="0"/>
        <w:adjustRightInd w:val="0"/>
        <w:spacing w:after="0" w:line="217"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Housing costs are not defined in the regulations and this gives LAs a broad discretion to interpret the term as they wish.</w:t>
      </w:r>
      <w:r w:rsidR="00C81253">
        <w:rPr>
          <w:rFonts w:ascii="Times New Roman" w:hAnsi="Times New Roman" w:cs="Times New Roman"/>
          <w:sz w:val="24"/>
          <w:szCs w:val="24"/>
        </w:rPr>
        <w:t xml:space="preserve"> </w:t>
      </w:r>
    </w:p>
    <w:p w14:paraId="614486E0" w14:textId="77777777" w:rsidR="0019797E" w:rsidRDefault="0019797E" w:rsidP="00B800C5">
      <w:pPr>
        <w:widowControl w:val="0"/>
        <w:overflowPunct w:val="0"/>
        <w:autoSpaceDE w:val="0"/>
        <w:autoSpaceDN w:val="0"/>
        <w:adjustRightInd w:val="0"/>
        <w:spacing w:after="0" w:line="217" w:lineRule="auto"/>
        <w:ind w:left="450" w:right="20" w:hanging="450"/>
        <w:rPr>
          <w:rFonts w:ascii="Times New Roman" w:hAnsi="Times New Roman" w:cs="Times New Roman"/>
          <w:sz w:val="24"/>
          <w:szCs w:val="24"/>
        </w:rPr>
      </w:pPr>
    </w:p>
    <w:p w14:paraId="1CF73BC2" w14:textId="77777777" w:rsidR="004C34D9" w:rsidRDefault="00B800C5" w:rsidP="00DD64DF">
      <w:pPr>
        <w:widowControl w:val="0"/>
        <w:overflowPunct w:val="0"/>
        <w:autoSpaceDE w:val="0"/>
        <w:autoSpaceDN w:val="0"/>
        <w:adjustRightInd w:val="0"/>
        <w:spacing w:after="0" w:line="21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In general, housing costs means rental liability. </w:t>
      </w:r>
      <w:r w:rsidR="0002595F">
        <w:rPr>
          <w:rFonts w:ascii="Arial" w:hAnsi="Arial" w:cs="Arial"/>
          <w:sz w:val="24"/>
          <w:szCs w:val="24"/>
        </w:rPr>
        <w:t xml:space="preserve"> </w:t>
      </w:r>
      <w:r w:rsidR="00E8642D">
        <w:rPr>
          <w:rFonts w:ascii="Arial" w:hAnsi="Arial" w:cs="Arial"/>
          <w:sz w:val="24"/>
          <w:szCs w:val="24"/>
        </w:rPr>
        <w:t>However, housing costs can be interpreted more widely to include:</w:t>
      </w:r>
    </w:p>
    <w:p w14:paraId="53BC4908" w14:textId="77777777" w:rsidR="00EF4181" w:rsidRDefault="00EF4181">
      <w:pPr>
        <w:widowControl w:val="0"/>
        <w:overflowPunct w:val="0"/>
        <w:autoSpaceDE w:val="0"/>
        <w:autoSpaceDN w:val="0"/>
        <w:adjustRightInd w:val="0"/>
        <w:spacing w:after="0" w:line="218" w:lineRule="auto"/>
        <w:rPr>
          <w:rFonts w:ascii="Times New Roman" w:hAnsi="Times New Roman" w:cs="Times New Roman"/>
          <w:sz w:val="24"/>
          <w:szCs w:val="24"/>
        </w:rPr>
      </w:pPr>
    </w:p>
    <w:p w14:paraId="794AA3A6" w14:textId="4E825B35" w:rsidR="00596B9F" w:rsidRPr="00596B9F" w:rsidRDefault="00A21E8D" w:rsidP="00C45B1A">
      <w:pPr>
        <w:pStyle w:val="ListParagraph"/>
        <w:widowControl w:val="0"/>
        <w:numPr>
          <w:ilvl w:val="0"/>
          <w:numId w:val="22"/>
        </w:numPr>
        <w:autoSpaceDE w:val="0"/>
        <w:autoSpaceDN w:val="0"/>
        <w:adjustRightInd w:val="0"/>
        <w:spacing w:after="0" w:line="344" w:lineRule="exact"/>
        <w:rPr>
          <w:rFonts w:ascii="Arial" w:hAnsi="Arial" w:cs="Arial"/>
          <w:sz w:val="24"/>
          <w:szCs w:val="24"/>
        </w:rPr>
      </w:pPr>
      <w:r>
        <w:rPr>
          <w:rFonts w:ascii="Arial" w:hAnsi="Arial" w:cs="Arial"/>
          <w:sz w:val="24"/>
          <w:szCs w:val="24"/>
        </w:rPr>
        <w:t>R</w:t>
      </w:r>
      <w:r w:rsidR="00596B9F" w:rsidRPr="00596B9F">
        <w:rPr>
          <w:rFonts w:ascii="Arial" w:hAnsi="Arial" w:cs="Arial"/>
          <w:sz w:val="24"/>
          <w:szCs w:val="24"/>
        </w:rPr>
        <w:t xml:space="preserve">ent in </w:t>
      </w:r>
      <w:r w:rsidR="00F016D0" w:rsidRPr="00596B9F">
        <w:rPr>
          <w:rFonts w:ascii="Arial" w:hAnsi="Arial" w:cs="Arial"/>
          <w:sz w:val="24"/>
          <w:szCs w:val="24"/>
        </w:rPr>
        <w:t>advance</w:t>
      </w:r>
      <w:r w:rsidR="00F016D0">
        <w:rPr>
          <w:rFonts w:ascii="Arial" w:hAnsi="Arial" w:cs="Arial"/>
          <w:sz w:val="24"/>
          <w:szCs w:val="24"/>
        </w:rPr>
        <w:t>.</w:t>
      </w:r>
    </w:p>
    <w:p w14:paraId="3F751F26" w14:textId="7D9F8D70" w:rsidR="00596B9F" w:rsidRPr="00596B9F" w:rsidRDefault="00F016D0" w:rsidP="00C45B1A">
      <w:pPr>
        <w:pStyle w:val="ListParagraph"/>
        <w:widowControl w:val="0"/>
        <w:numPr>
          <w:ilvl w:val="0"/>
          <w:numId w:val="22"/>
        </w:numPr>
        <w:autoSpaceDE w:val="0"/>
        <w:autoSpaceDN w:val="0"/>
        <w:adjustRightInd w:val="0"/>
        <w:spacing w:after="0" w:line="344" w:lineRule="exact"/>
        <w:rPr>
          <w:rFonts w:ascii="Arial" w:hAnsi="Arial" w:cs="Arial"/>
          <w:sz w:val="24"/>
          <w:szCs w:val="24"/>
        </w:rPr>
      </w:pPr>
      <w:r>
        <w:rPr>
          <w:rFonts w:ascii="Arial" w:hAnsi="Arial" w:cs="Arial"/>
          <w:sz w:val="24"/>
          <w:szCs w:val="24"/>
        </w:rPr>
        <w:t>D</w:t>
      </w:r>
      <w:r w:rsidRPr="00596B9F">
        <w:rPr>
          <w:rFonts w:ascii="Arial" w:hAnsi="Arial" w:cs="Arial"/>
          <w:sz w:val="24"/>
          <w:szCs w:val="24"/>
        </w:rPr>
        <w:t>eposits</w:t>
      </w:r>
      <w:r>
        <w:rPr>
          <w:rFonts w:ascii="Arial" w:hAnsi="Arial" w:cs="Arial"/>
          <w:sz w:val="24"/>
          <w:szCs w:val="24"/>
        </w:rPr>
        <w:t>.</w:t>
      </w:r>
    </w:p>
    <w:p w14:paraId="0B38DAC9" w14:textId="01FB1C9C" w:rsidR="00596B9F" w:rsidRPr="001D38BB" w:rsidRDefault="00A21E8D" w:rsidP="00C45B1A">
      <w:pPr>
        <w:pStyle w:val="ListParagraph"/>
        <w:widowControl w:val="0"/>
        <w:numPr>
          <w:ilvl w:val="0"/>
          <w:numId w:val="22"/>
        </w:numPr>
        <w:autoSpaceDE w:val="0"/>
        <w:autoSpaceDN w:val="0"/>
        <w:adjustRightInd w:val="0"/>
        <w:spacing w:after="0" w:line="344" w:lineRule="exact"/>
        <w:rPr>
          <w:rFonts w:ascii="Times New Roman" w:hAnsi="Times New Roman" w:cs="Times New Roman"/>
          <w:sz w:val="24"/>
          <w:szCs w:val="24"/>
        </w:rPr>
      </w:pPr>
      <w:r>
        <w:rPr>
          <w:rFonts w:ascii="Arial" w:hAnsi="Arial" w:cs="Arial"/>
          <w:sz w:val="24"/>
          <w:szCs w:val="24"/>
        </w:rPr>
        <w:t>O</w:t>
      </w:r>
      <w:r w:rsidR="00596B9F" w:rsidRPr="001D38BB">
        <w:rPr>
          <w:rFonts w:ascii="Arial" w:hAnsi="Arial" w:cs="Arial"/>
          <w:sz w:val="24"/>
          <w:szCs w:val="24"/>
        </w:rPr>
        <w:t xml:space="preserve">ther lump sum costs associated with a housing need such </w:t>
      </w:r>
      <w:r w:rsidR="00F016D0" w:rsidRPr="001D38BB">
        <w:rPr>
          <w:rFonts w:ascii="Arial" w:hAnsi="Arial" w:cs="Arial"/>
          <w:sz w:val="24"/>
          <w:szCs w:val="24"/>
        </w:rPr>
        <w:t>as</w:t>
      </w:r>
      <w:r w:rsidR="00596B9F" w:rsidRPr="001D38BB">
        <w:rPr>
          <w:rFonts w:ascii="Arial" w:hAnsi="Arial" w:cs="Arial"/>
          <w:sz w:val="24"/>
          <w:szCs w:val="24"/>
        </w:rPr>
        <w:t xml:space="preserve"> removal costs.</w:t>
      </w:r>
    </w:p>
    <w:p w14:paraId="1F2E0CAA" w14:textId="77777777" w:rsidR="001D38BB" w:rsidRPr="001D38BB" w:rsidRDefault="001D38BB" w:rsidP="00EF4181">
      <w:pPr>
        <w:pStyle w:val="ListParagraph"/>
        <w:widowControl w:val="0"/>
        <w:autoSpaceDE w:val="0"/>
        <w:autoSpaceDN w:val="0"/>
        <w:adjustRightInd w:val="0"/>
        <w:spacing w:after="0" w:line="344" w:lineRule="exact"/>
        <w:rPr>
          <w:rFonts w:ascii="Times New Roman" w:hAnsi="Times New Roman" w:cs="Times New Roman"/>
          <w:sz w:val="24"/>
          <w:szCs w:val="24"/>
        </w:rPr>
      </w:pPr>
    </w:p>
    <w:p w14:paraId="44A89FB6" w14:textId="3648E48B" w:rsidR="004C34D9" w:rsidRDefault="00C45B1A" w:rsidP="00C45B1A">
      <w:pPr>
        <w:widowControl w:val="0"/>
        <w:overflowPunct w:val="0"/>
        <w:autoSpaceDE w:val="0"/>
        <w:autoSpaceDN w:val="0"/>
        <w:adjustRightInd w:val="0"/>
        <w:spacing w:after="0" w:line="228" w:lineRule="auto"/>
        <w:ind w:left="450" w:hanging="450"/>
        <w:jc w:val="both"/>
        <w:rPr>
          <w:rFonts w:ascii="Times New Roman" w:hAnsi="Times New Roman" w:cs="Times New Roman"/>
          <w:sz w:val="24"/>
          <w:szCs w:val="24"/>
        </w:rPr>
      </w:pPr>
      <w:r>
        <w:rPr>
          <w:rFonts w:ascii="Arial" w:hAnsi="Arial" w:cs="Arial"/>
          <w:sz w:val="24"/>
          <w:szCs w:val="24"/>
        </w:rPr>
        <w:tab/>
      </w:r>
      <w:r w:rsidR="00596B9F">
        <w:rPr>
          <w:rFonts w:ascii="Arial" w:hAnsi="Arial" w:cs="Arial"/>
          <w:sz w:val="24"/>
          <w:szCs w:val="24"/>
        </w:rPr>
        <w:t>F</w:t>
      </w:r>
      <w:r w:rsidR="00E8642D">
        <w:rPr>
          <w:rFonts w:ascii="Arial" w:hAnsi="Arial" w:cs="Arial"/>
          <w:sz w:val="24"/>
          <w:szCs w:val="24"/>
        </w:rPr>
        <w:t xml:space="preserve">ollowing the abolition of Council Tax Benefit from April 2013, DHPs can no longer be made towards Council Tax liability. </w:t>
      </w:r>
      <w:r w:rsidR="0002595F">
        <w:rPr>
          <w:rFonts w:ascii="Arial" w:hAnsi="Arial" w:cs="Arial"/>
          <w:sz w:val="24"/>
          <w:szCs w:val="24"/>
        </w:rPr>
        <w:t xml:space="preserve"> </w:t>
      </w:r>
      <w:r w:rsidR="00E8642D">
        <w:rPr>
          <w:rFonts w:ascii="Arial" w:hAnsi="Arial" w:cs="Arial"/>
          <w:sz w:val="24"/>
          <w:szCs w:val="24"/>
        </w:rPr>
        <w:t xml:space="preserve">However, any increased expenditure will be </w:t>
      </w:r>
      <w:r w:rsidR="00F016D0">
        <w:rPr>
          <w:rFonts w:ascii="Arial" w:hAnsi="Arial" w:cs="Arial"/>
          <w:sz w:val="24"/>
          <w:szCs w:val="24"/>
        </w:rPr>
        <w:t>considered</w:t>
      </w:r>
      <w:r w:rsidR="00E8642D">
        <w:rPr>
          <w:rFonts w:ascii="Arial" w:hAnsi="Arial" w:cs="Arial"/>
          <w:sz w:val="24"/>
          <w:szCs w:val="24"/>
        </w:rPr>
        <w:t xml:space="preserve"> when </w:t>
      </w:r>
      <w:r w:rsidR="00F016D0">
        <w:rPr>
          <w:rFonts w:ascii="Arial" w:hAnsi="Arial" w:cs="Arial"/>
          <w:sz w:val="24"/>
          <w:szCs w:val="24"/>
        </w:rPr>
        <w:t>deciding</w:t>
      </w:r>
      <w:r w:rsidR="00E8642D">
        <w:rPr>
          <w:rFonts w:ascii="Arial" w:hAnsi="Arial" w:cs="Arial"/>
          <w:sz w:val="24"/>
          <w:szCs w:val="24"/>
        </w:rPr>
        <w:t xml:space="preserve"> on a DHP claim.</w:t>
      </w:r>
    </w:p>
    <w:p w14:paraId="1403EDAD" w14:textId="77777777" w:rsidR="004C34D9" w:rsidRDefault="004C34D9" w:rsidP="00C45B1A">
      <w:pPr>
        <w:widowControl w:val="0"/>
        <w:autoSpaceDE w:val="0"/>
        <w:autoSpaceDN w:val="0"/>
        <w:adjustRightInd w:val="0"/>
        <w:spacing w:after="0" w:line="331" w:lineRule="exact"/>
        <w:ind w:left="450" w:hanging="450"/>
        <w:rPr>
          <w:rFonts w:ascii="Times New Roman" w:hAnsi="Times New Roman" w:cs="Times New Roman"/>
          <w:sz w:val="24"/>
          <w:szCs w:val="24"/>
        </w:rPr>
      </w:pPr>
    </w:p>
    <w:p w14:paraId="75C1B02E" w14:textId="013A60E7" w:rsidR="004C34D9" w:rsidRDefault="00C45B1A" w:rsidP="00C45B1A">
      <w:pPr>
        <w:widowControl w:val="0"/>
        <w:overflowPunct w:val="0"/>
        <w:autoSpaceDE w:val="0"/>
        <w:autoSpaceDN w:val="0"/>
        <w:adjustRightInd w:val="0"/>
        <w:spacing w:after="0" w:line="229"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The legislation gives L</w:t>
      </w:r>
      <w:r w:rsidR="0032420C">
        <w:rPr>
          <w:rFonts w:ascii="Arial" w:hAnsi="Arial" w:cs="Arial"/>
          <w:sz w:val="24"/>
          <w:szCs w:val="24"/>
        </w:rPr>
        <w:t xml:space="preserve">ocal Authorities </w:t>
      </w:r>
      <w:r w:rsidR="00E8642D">
        <w:rPr>
          <w:rFonts w:ascii="Arial" w:hAnsi="Arial" w:cs="Arial"/>
          <w:sz w:val="24"/>
          <w:szCs w:val="24"/>
        </w:rPr>
        <w:t xml:space="preserve">a very broad discretion; decisions must be made in accordance with ordinary principles about good decision making, </w:t>
      </w:r>
      <w:r w:rsidR="00F016D0">
        <w:rPr>
          <w:rFonts w:ascii="Arial" w:hAnsi="Arial" w:cs="Arial"/>
          <w:sz w:val="24"/>
          <w:szCs w:val="24"/>
        </w:rPr>
        <w:t>i.e.,</w:t>
      </w:r>
      <w:r w:rsidR="00E8642D">
        <w:rPr>
          <w:rFonts w:ascii="Arial" w:hAnsi="Arial" w:cs="Arial"/>
          <w:sz w:val="24"/>
          <w:szCs w:val="24"/>
        </w:rPr>
        <w:t xml:space="preserve"> administrative law. </w:t>
      </w:r>
      <w:r w:rsidR="0002595F">
        <w:rPr>
          <w:rFonts w:ascii="Arial" w:hAnsi="Arial" w:cs="Arial"/>
          <w:sz w:val="24"/>
          <w:szCs w:val="24"/>
        </w:rPr>
        <w:t xml:space="preserve"> </w:t>
      </w:r>
      <w:r w:rsidR="00E8642D">
        <w:rPr>
          <w:rFonts w:ascii="Arial" w:hAnsi="Arial" w:cs="Arial"/>
          <w:sz w:val="24"/>
          <w:szCs w:val="24"/>
        </w:rPr>
        <w:t xml:space="preserve">In </w:t>
      </w:r>
      <w:r w:rsidR="00F016D0">
        <w:rPr>
          <w:rFonts w:ascii="Arial" w:hAnsi="Arial" w:cs="Arial"/>
          <w:sz w:val="24"/>
          <w:szCs w:val="24"/>
        </w:rPr>
        <w:t xml:space="preserve">particular, </w:t>
      </w:r>
      <w:r w:rsidR="0032420C">
        <w:rPr>
          <w:rFonts w:ascii="Arial" w:hAnsi="Arial" w:cs="Arial"/>
          <w:sz w:val="24"/>
          <w:szCs w:val="24"/>
        </w:rPr>
        <w:t xml:space="preserve">Local Authorities </w:t>
      </w:r>
      <w:r w:rsidR="00E8642D">
        <w:rPr>
          <w:rFonts w:ascii="Arial" w:hAnsi="Arial" w:cs="Arial"/>
          <w:sz w:val="24"/>
          <w:szCs w:val="24"/>
        </w:rPr>
        <w:t>have a duty to act fairly, reasonably and consistently.</w:t>
      </w:r>
    </w:p>
    <w:p w14:paraId="7B4F10BA" w14:textId="77777777" w:rsidR="00090857" w:rsidRDefault="00090857" w:rsidP="00C45B1A">
      <w:pPr>
        <w:widowControl w:val="0"/>
        <w:overflowPunct w:val="0"/>
        <w:autoSpaceDE w:val="0"/>
        <w:autoSpaceDN w:val="0"/>
        <w:adjustRightInd w:val="0"/>
        <w:spacing w:after="0" w:line="229" w:lineRule="auto"/>
        <w:ind w:left="450" w:hanging="450"/>
        <w:jc w:val="both"/>
        <w:rPr>
          <w:rFonts w:ascii="Arial" w:hAnsi="Arial" w:cs="Arial"/>
          <w:sz w:val="24"/>
          <w:szCs w:val="24"/>
        </w:rPr>
      </w:pPr>
    </w:p>
    <w:p w14:paraId="29EA11B6" w14:textId="77777777" w:rsidR="00090857" w:rsidRDefault="00090857" w:rsidP="00C45B1A">
      <w:pPr>
        <w:widowControl w:val="0"/>
        <w:overflowPunct w:val="0"/>
        <w:autoSpaceDE w:val="0"/>
        <w:autoSpaceDN w:val="0"/>
        <w:adjustRightInd w:val="0"/>
        <w:spacing w:after="0" w:line="229" w:lineRule="auto"/>
        <w:ind w:left="450" w:hanging="450"/>
        <w:jc w:val="both"/>
        <w:rPr>
          <w:rFonts w:ascii="Arial" w:hAnsi="Arial" w:cs="Arial"/>
          <w:sz w:val="24"/>
          <w:szCs w:val="24"/>
        </w:rPr>
      </w:pPr>
    </w:p>
    <w:p w14:paraId="53DE42BC" w14:textId="77777777" w:rsidR="00090857" w:rsidRDefault="00090857" w:rsidP="00C45B1A">
      <w:pPr>
        <w:widowControl w:val="0"/>
        <w:overflowPunct w:val="0"/>
        <w:autoSpaceDE w:val="0"/>
        <w:autoSpaceDN w:val="0"/>
        <w:adjustRightInd w:val="0"/>
        <w:spacing w:after="0" w:line="229" w:lineRule="auto"/>
        <w:ind w:left="450" w:hanging="450"/>
        <w:jc w:val="both"/>
        <w:rPr>
          <w:rFonts w:ascii="Times New Roman" w:hAnsi="Times New Roman" w:cs="Times New Roman"/>
          <w:sz w:val="24"/>
          <w:szCs w:val="24"/>
        </w:rPr>
      </w:pPr>
    </w:p>
    <w:p w14:paraId="2290C69B"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271FDF62" w14:textId="1ABDFFA2" w:rsidR="004C34D9" w:rsidRDefault="00C45B1A" w:rsidP="00C45B1A">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9.</w:t>
      </w:r>
      <w:r>
        <w:rPr>
          <w:rFonts w:ascii="Arial" w:hAnsi="Arial" w:cs="Arial"/>
          <w:b/>
          <w:bCs/>
          <w:sz w:val="24"/>
          <w:szCs w:val="24"/>
        </w:rPr>
        <w:tab/>
      </w:r>
      <w:r w:rsidR="00E8642D">
        <w:rPr>
          <w:rFonts w:ascii="Arial" w:hAnsi="Arial" w:cs="Arial"/>
          <w:b/>
          <w:bCs/>
          <w:sz w:val="24"/>
          <w:szCs w:val="24"/>
          <w:u w:val="single"/>
        </w:rPr>
        <w:t>STATEMENT OF OBJECTIVES</w:t>
      </w:r>
    </w:p>
    <w:p w14:paraId="0CC9797D"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28465D72" w14:textId="77777777" w:rsidR="004C34D9" w:rsidRDefault="00C45B1A" w:rsidP="00C45B1A">
      <w:pPr>
        <w:widowControl w:val="0"/>
        <w:overflowPunct w:val="0"/>
        <w:autoSpaceDE w:val="0"/>
        <w:autoSpaceDN w:val="0"/>
        <w:adjustRightInd w:val="0"/>
        <w:spacing w:after="0" w:line="22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02595F">
        <w:rPr>
          <w:rFonts w:ascii="Arial" w:hAnsi="Arial" w:cs="Arial"/>
          <w:sz w:val="24"/>
          <w:szCs w:val="24"/>
        </w:rPr>
        <w:t xml:space="preserve">Council </w:t>
      </w:r>
      <w:r w:rsidR="00E8642D">
        <w:rPr>
          <w:rFonts w:ascii="Arial" w:hAnsi="Arial" w:cs="Arial"/>
          <w:sz w:val="24"/>
          <w:szCs w:val="24"/>
        </w:rPr>
        <w:t xml:space="preserve">will consider making a payment of DHP to claimants who meet the qualifying criteria as specified in this policy. </w:t>
      </w:r>
      <w:r w:rsidR="0002595F">
        <w:rPr>
          <w:rFonts w:ascii="Arial" w:hAnsi="Arial" w:cs="Arial"/>
          <w:sz w:val="24"/>
          <w:szCs w:val="24"/>
        </w:rPr>
        <w:t xml:space="preserve"> </w:t>
      </w:r>
      <w:r w:rsidR="0042717E">
        <w:rPr>
          <w:rFonts w:ascii="Arial" w:hAnsi="Arial" w:cs="Arial"/>
          <w:sz w:val="24"/>
          <w:szCs w:val="24"/>
        </w:rPr>
        <w:t>Each application will be treated on the</w:t>
      </w:r>
      <w:r w:rsidR="00E8642D">
        <w:rPr>
          <w:rFonts w:ascii="Arial" w:hAnsi="Arial" w:cs="Arial"/>
          <w:sz w:val="24"/>
          <w:szCs w:val="24"/>
        </w:rPr>
        <w:t xml:space="preserve"> individual merits</w:t>
      </w:r>
      <w:r w:rsidR="0042717E">
        <w:rPr>
          <w:rFonts w:ascii="Arial" w:hAnsi="Arial" w:cs="Arial"/>
          <w:sz w:val="24"/>
          <w:szCs w:val="24"/>
        </w:rPr>
        <w:t xml:space="preserve"> of the claim </w:t>
      </w:r>
      <w:r w:rsidR="00E8642D">
        <w:rPr>
          <w:rFonts w:ascii="Arial" w:hAnsi="Arial" w:cs="Arial"/>
          <w:sz w:val="24"/>
          <w:szCs w:val="24"/>
        </w:rPr>
        <w:t>and will seek through this policy to:</w:t>
      </w:r>
    </w:p>
    <w:p w14:paraId="2E7B9843" w14:textId="77777777" w:rsidR="00DD64DF" w:rsidRDefault="00DD64DF" w:rsidP="00C45B1A">
      <w:pPr>
        <w:widowControl w:val="0"/>
        <w:overflowPunct w:val="0"/>
        <w:autoSpaceDE w:val="0"/>
        <w:autoSpaceDN w:val="0"/>
        <w:adjustRightInd w:val="0"/>
        <w:spacing w:after="0" w:line="228" w:lineRule="auto"/>
        <w:ind w:left="450" w:hanging="450"/>
        <w:jc w:val="both"/>
        <w:rPr>
          <w:rFonts w:ascii="Arial" w:hAnsi="Arial" w:cs="Arial"/>
          <w:sz w:val="24"/>
          <w:szCs w:val="24"/>
        </w:rPr>
      </w:pPr>
    </w:p>
    <w:p w14:paraId="568CFE82" w14:textId="77777777" w:rsidR="00EF4181" w:rsidRDefault="00EF4181">
      <w:pPr>
        <w:widowControl w:val="0"/>
        <w:overflowPunct w:val="0"/>
        <w:autoSpaceDE w:val="0"/>
        <w:autoSpaceDN w:val="0"/>
        <w:adjustRightInd w:val="0"/>
        <w:spacing w:after="0" w:line="228" w:lineRule="auto"/>
        <w:jc w:val="both"/>
        <w:rPr>
          <w:rFonts w:ascii="Arial" w:hAnsi="Arial" w:cs="Arial"/>
          <w:sz w:val="24"/>
          <w:szCs w:val="24"/>
        </w:rPr>
      </w:pPr>
    </w:p>
    <w:p w14:paraId="7A0C9598" w14:textId="53A2C64F" w:rsidR="00596B9F" w:rsidRPr="00596B9F" w:rsidRDefault="00596B9F" w:rsidP="00596B9F">
      <w:pPr>
        <w:pStyle w:val="ListParagraph"/>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596B9F">
        <w:rPr>
          <w:rFonts w:ascii="Arial" w:hAnsi="Arial" w:cs="Arial"/>
          <w:sz w:val="24"/>
          <w:szCs w:val="24"/>
        </w:rPr>
        <w:t xml:space="preserve">Alleviate </w:t>
      </w:r>
      <w:r w:rsidR="00F016D0" w:rsidRPr="00596B9F">
        <w:rPr>
          <w:rFonts w:ascii="Arial" w:hAnsi="Arial" w:cs="Arial"/>
          <w:sz w:val="24"/>
          <w:szCs w:val="24"/>
        </w:rPr>
        <w:t>poverty.</w:t>
      </w:r>
    </w:p>
    <w:p w14:paraId="4FD3D64A" w14:textId="07F4435D" w:rsidR="00596B9F" w:rsidRPr="00596B9F" w:rsidRDefault="00596B9F" w:rsidP="0009623F">
      <w:pPr>
        <w:pStyle w:val="ListParagraph"/>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596B9F">
        <w:rPr>
          <w:rFonts w:ascii="Arial" w:hAnsi="Arial" w:cs="Arial"/>
          <w:sz w:val="24"/>
          <w:szCs w:val="24"/>
        </w:rPr>
        <w:t xml:space="preserve">Encourage and sustain people in </w:t>
      </w:r>
      <w:r w:rsidR="00F016D0" w:rsidRPr="00596B9F">
        <w:rPr>
          <w:rFonts w:ascii="Arial" w:hAnsi="Arial" w:cs="Arial"/>
          <w:sz w:val="24"/>
          <w:szCs w:val="24"/>
        </w:rPr>
        <w:t>employment.</w:t>
      </w:r>
    </w:p>
    <w:p w14:paraId="0CD0A848" w14:textId="77BA3F14" w:rsidR="00596B9F"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Help claimants through personal crises and difficult </w:t>
      </w:r>
      <w:r w:rsidR="00F016D0">
        <w:rPr>
          <w:rFonts w:ascii="Arial" w:hAnsi="Arial" w:cs="Arial"/>
          <w:sz w:val="24"/>
          <w:szCs w:val="24"/>
        </w:rPr>
        <w:t>events.</w:t>
      </w:r>
    </w:p>
    <w:p w14:paraId="3BD48C00" w14:textId="537E1C38" w:rsidR="00596B9F"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Help safeguard residents whose tenancies are </w:t>
      </w:r>
      <w:r w:rsidR="00F016D0">
        <w:rPr>
          <w:rFonts w:ascii="Arial" w:hAnsi="Arial" w:cs="Arial"/>
          <w:sz w:val="24"/>
          <w:szCs w:val="24"/>
        </w:rPr>
        <w:t>threatened.</w:t>
      </w:r>
    </w:p>
    <w:p w14:paraId="640BBE87" w14:textId="254AC346" w:rsidR="00596B9F"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Keep families </w:t>
      </w:r>
      <w:r w:rsidR="00F016D0">
        <w:rPr>
          <w:rFonts w:ascii="Arial" w:hAnsi="Arial" w:cs="Arial"/>
          <w:sz w:val="24"/>
          <w:szCs w:val="24"/>
        </w:rPr>
        <w:t>together.</w:t>
      </w:r>
    </w:p>
    <w:p w14:paraId="31993BC7" w14:textId="5EB30F6B" w:rsidR="00596B9F" w:rsidRPr="0009623F" w:rsidRDefault="00596B9F" w:rsidP="0009623F">
      <w:pPr>
        <w:pStyle w:val="ListParagraph"/>
        <w:widowControl w:val="0"/>
        <w:numPr>
          <w:ilvl w:val="0"/>
          <w:numId w:val="10"/>
        </w:numPr>
        <w:autoSpaceDE w:val="0"/>
        <w:autoSpaceDN w:val="0"/>
        <w:adjustRightInd w:val="0"/>
        <w:spacing w:after="0" w:line="240" w:lineRule="auto"/>
        <w:rPr>
          <w:rFonts w:ascii="Times New Roman" w:hAnsi="Times New Roman" w:cs="Times New Roman"/>
          <w:sz w:val="24"/>
          <w:szCs w:val="24"/>
        </w:rPr>
      </w:pPr>
      <w:r w:rsidRPr="0009623F">
        <w:rPr>
          <w:rFonts w:ascii="Arial" w:hAnsi="Arial" w:cs="Arial"/>
          <w:sz w:val="24"/>
          <w:szCs w:val="24"/>
        </w:rPr>
        <w:t xml:space="preserve">Help those who are trying to help </w:t>
      </w:r>
      <w:r w:rsidR="00F016D0" w:rsidRPr="0009623F">
        <w:rPr>
          <w:rFonts w:ascii="Arial" w:hAnsi="Arial" w:cs="Arial"/>
          <w:sz w:val="24"/>
          <w:szCs w:val="24"/>
        </w:rPr>
        <w:t>themselves.</w:t>
      </w:r>
    </w:p>
    <w:p w14:paraId="5E9708FF" w14:textId="00B8A0CC" w:rsidR="00596B9F" w:rsidRPr="0019797E"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 xml:space="preserve">Support the vulnerable and the elderly in the local </w:t>
      </w:r>
      <w:r w:rsidR="00F016D0" w:rsidRPr="0019797E">
        <w:rPr>
          <w:rFonts w:ascii="Arial" w:hAnsi="Arial" w:cs="Arial"/>
          <w:sz w:val="24"/>
          <w:szCs w:val="24"/>
        </w:rPr>
        <w:t>community.</w:t>
      </w:r>
    </w:p>
    <w:p w14:paraId="63411852" w14:textId="2229BFF5" w:rsidR="00596B9F" w:rsidRPr="0019797E"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 xml:space="preserve">Support young people in the transition to adult </w:t>
      </w:r>
      <w:r w:rsidR="00F016D0" w:rsidRPr="0019797E">
        <w:rPr>
          <w:rFonts w:ascii="Arial" w:hAnsi="Arial" w:cs="Arial"/>
          <w:sz w:val="24"/>
          <w:szCs w:val="24"/>
        </w:rPr>
        <w:t>life.</w:t>
      </w:r>
    </w:p>
    <w:p w14:paraId="534EDB07" w14:textId="78A6ED32" w:rsidR="00596B9F" w:rsidRPr="0019797E"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 xml:space="preserve">Support young people leaving Local Authority </w:t>
      </w:r>
      <w:r w:rsidR="00F016D0" w:rsidRPr="0019797E">
        <w:rPr>
          <w:rFonts w:ascii="Arial" w:hAnsi="Arial" w:cs="Arial"/>
          <w:sz w:val="24"/>
          <w:szCs w:val="24"/>
        </w:rPr>
        <w:t>care.</w:t>
      </w:r>
    </w:p>
    <w:p w14:paraId="13358233" w14:textId="46A8CA23" w:rsidR="00596B9F" w:rsidRPr="0019797E"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 xml:space="preserve">Support foster carers and those between </w:t>
      </w:r>
      <w:r w:rsidR="00F016D0" w:rsidRPr="0019797E">
        <w:rPr>
          <w:rFonts w:ascii="Arial" w:hAnsi="Arial" w:cs="Arial"/>
          <w:sz w:val="24"/>
          <w:szCs w:val="24"/>
        </w:rPr>
        <w:t>fostering.</w:t>
      </w:r>
    </w:p>
    <w:p w14:paraId="06D08C2A" w14:textId="3459E7FB" w:rsidR="0019797E"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 xml:space="preserve">Support people with </w:t>
      </w:r>
      <w:r w:rsidR="00F016D0" w:rsidRPr="0019797E">
        <w:rPr>
          <w:rFonts w:ascii="Arial" w:hAnsi="Arial" w:cs="Arial"/>
          <w:sz w:val="24"/>
          <w:szCs w:val="24"/>
        </w:rPr>
        <w:t>disabilities</w:t>
      </w:r>
      <w:r w:rsidR="00F016D0">
        <w:rPr>
          <w:rFonts w:ascii="Arial" w:hAnsi="Arial" w:cs="Arial"/>
          <w:sz w:val="24"/>
          <w:szCs w:val="24"/>
        </w:rPr>
        <w:t>.</w:t>
      </w:r>
      <w:r w:rsidRPr="0019797E">
        <w:rPr>
          <w:rFonts w:ascii="Arial" w:hAnsi="Arial" w:cs="Arial"/>
          <w:sz w:val="24"/>
          <w:szCs w:val="24"/>
        </w:rPr>
        <w:t xml:space="preserve"> </w:t>
      </w:r>
    </w:p>
    <w:p w14:paraId="099DCC20" w14:textId="60DF6044" w:rsidR="00596B9F" w:rsidRDefault="00596B9F"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sidRPr="0019797E">
        <w:rPr>
          <w:rFonts w:ascii="Arial" w:hAnsi="Arial" w:cs="Arial"/>
          <w:sz w:val="24"/>
          <w:szCs w:val="24"/>
        </w:rPr>
        <w:t>Promote good educational outcomes for children and young people.</w:t>
      </w:r>
    </w:p>
    <w:p w14:paraId="747CEEF6" w14:textId="687344D4" w:rsidR="005D20D9" w:rsidRPr="0019797E" w:rsidRDefault="005D20D9" w:rsidP="0009623F">
      <w:pPr>
        <w:pStyle w:val="ListParagraph"/>
        <w:widowControl w:val="0"/>
        <w:numPr>
          <w:ilvl w:val="0"/>
          <w:numId w:val="1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Support</w:t>
      </w:r>
      <w:r w:rsidR="00A43DB8">
        <w:rPr>
          <w:rFonts w:ascii="Arial" w:hAnsi="Arial" w:cs="Arial"/>
          <w:sz w:val="24"/>
          <w:szCs w:val="24"/>
        </w:rPr>
        <w:t xml:space="preserve"> our Armed Forces Veterans.</w:t>
      </w:r>
    </w:p>
    <w:p w14:paraId="05ACA931" w14:textId="77777777" w:rsidR="00596B9F" w:rsidRDefault="00596B9F">
      <w:pPr>
        <w:widowControl w:val="0"/>
        <w:overflowPunct w:val="0"/>
        <w:autoSpaceDE w:val="0"/>
        <w:autoSpaceDN w:val="0"/>
        <w:adjustRightInd w:val="0"/>
        <w:spacing w:after="0" w:line="228" w:lineRule="auto"/>
        <w:jc w:val="both"/>
        <w:rPr>
          <w:rFonts w:ascii="Arial" w:hAnsi="Arial" w:cs="Arial"/>
          <w:sz w:val="24"/>
          <w:szCs w:val="24"/>
        </w:rPr>
      </w:pPr>
    </w:p>
    <w:p w14:paraId="4BE36DCE" w14:textId="33E6874E" w:rsidR="0019797E" w:rsidRDefault="0009623F" w:rsidP="0009623F">
      <w:pPr>
        <w:widowControl w:val="0"/>
        <w:overflowPunct w:val="0"/>
        <w:autoSpaceDE w:val="0"/>
        <w:autoSpaceDN w:val="0"/>
        <w:adjustRightInd w:val="0"/>
        <w:spacing w:after="0" w:line="231"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w:t>
      </w:r>
      <w:r w:rsidR="0002595F">
        <w:rPr>
          <w:rFonts w:ascii="Arial" w:hAnsi="Arial" w:cs="Arial"/>
          <w:sz w:val="24"/>
          <w:szCs w:val="24"/>
        </w:rPr>
        <w:t xml:space="preserve">Council </w:t>
      </w:r>
      <w:r w:rsidR="00E8642D">
        <w:rPr>
          <w:rFonts w:ascii="Arial" w:hAnsi="Arial" w:cs="Arial"/>
          <w:sz w:val="24"/>
          <w:szCs w:val="24"/>
        </w:rPr>
        <w:t xml:space="preserve">considers the DHP scheme should be either a short-term emergency fund or it could be an indefinite award until the </w:t>
      </w:r>
      <w:r w:rsidR="00F016D0">
        <w:rPr>
          <w:rFonts w:ascii="Arial" w:hAnsi="Arial" w:cs="Arial"/>
          <w:sz w:val="24"/>
          <w:szCs w:val="24"/>
        </w:rPr>
        <w:t>claimant’s</w:t>
      </w:r>
      <w:r w:rsidR="00E8642D">
        <w:rPr>
          <w:rFonts w:ascii="Arial" w:hAnsi="Arial" w:cs="Arial"/>
          <w:sz w:val="24"/>
          <w:szCs w:val="24"/>
        </w:rPr>
        <w:t xml:space="preserve"> circumstances change. It is depend</w:t>
      </w:r>
      <w:r w:rsidR="00C05BAD">
        <w:rPr>
          <w:rFonts w:ascii="Arial" w:hAnsi="Arial" w:cs="Arial"/>
          <w:sz w:val="24"/>
          <w:szCs w:val="24"/>
        </w:rPr>
        <w:t>e</w:t>
      </w:r>
      <w:r w:rsidR="00E8642D">
        <w:rPr>
          <w:rFonts w:ascii="Arial" w:hAnsi="Arial" w:cs="Arial"/>
          <w:sz w:val="24"/>
          <w:szCs w:val="24"/>
        </w:rPr>
        <w:t xml:space="preserve">nt on the </w:t>
      </w:r>
      <w:r w:rsidR="0019797E">
        <w:rPr>
          <w:rFonts w:ascii="Arial" w:hAnsi="Arial" w:cs="Arial"/>
          <w:sz w:val="24"/>
          <w:szCs w:val="24"/>
        </w:rPr>
        <w:t>customers’</w:t>
      </w:r>
      <w:r w:rsidR="00E8642D">
        <w:rPr>
          <w:rFonts w:ascii="Arial" w:hAnsi="Arial" w:cs="Arial"/>
          <w:sz w:val="24"/>
          <w:szCs w:val="24"/>
        </w:rPr>
        <w:t xml:space="preserve"> need but it is not and should not be considered as a way around any current or future entitlement restrictions set out within the Housing Benefit legislation.</w:t>
      </w:r>
      <w:r w:rsidR="00C81253">
        <w:rPr>
          <w:rFonts w:ascii="Times New Roman" w:hAnsi="Times New Roman" w:cs="Times New Roman"/>
          <w:sz w:val="24"/>
          <w:szCs w:val="24"/>
        </w:rPr>
        <w:t xml:space="preserve"> </w:t>
      </w:r>
    </w:p>
    <w:p w14:paraId="6EF849BB" w14:textId="77777777" w:rsidR="0019797E" w:rsidRDefault="0019797E" w:rsidP="0019797E">
      <w:pPr>
        <w:widowControl w:val="0"/>
        <w:overflowPunct w:val="0"/>
        <w:autoSpaceDE w:val="0"/>
        <w:autoSpaceDN w:val="0"/>
        <w:adjustRightInd w:val="0"/>
        <w:spacing w:after="0" w:line="231" w:lineRule="auto"/>
        <w:jc w:val="both"/>
        <w:rPr>
          <w:rFonts w:ascii="Times New Roman" w:hAnsi="Times New Roman" w:cs="Times New Roman"/>
          <w:sz w:val="24"/>
          <w:szCs w:val="24"/>
        </w:rPr>
      </w:pPr>
    </w:p>
    <w:p w14:paraId="4631793A" w14:textId="77777777" w:rsidR="004C34D9" w:rsidRPr="00542079" w:rsidRDefault="0009623F" w:rsidP="0009623F">
      <w:pPr>
        <w:widowControl w:val="0"/>
        <w:overflowPunct w:val="0"/>
        <w:autoSpaceDE w:val="0"/>
        <w:autoSpaceDN w:val="0"/>
        <w:adjustRightInd w:val="0"/>
        <w:spacing w:after="0" w:line="231" w:lineRule="auto"/>
        <w:ind w:left="450" w:hanging="450"/>
        <w:jc w:val="both"/>
        <w:rPr>
          <w:rFonts w:ascii="Times New Roman" w:hAnsi="Times New Roman" w:cs="Times New Roman"/>
          <w:sz w:val="24"/>
          <w:szCs w:val="24"/>
        </w:rPr>
      </w:pPr>
      <w:r w:rsidRPr="00542079">
        <w:rPr>
          <w:rFonts w:ascii="Arial" w:hAnsi="Arial" w:cs="Arial"/>
          <w:b/>
          <w:bCs/>
          <w:sz w:val="24"/>
          <w:szCs w:val="24"/>
        </w:rPr>
        <w:t>10.</w:t>
      </w:r>
      <w:r w:rsidRPr="00542079">
        <w:rPr>
          <w:rFonts w:ascii="Arial" w:hAnsi="Arial" w:cs="Arial"/>
          <w:b/>
          <w:bCs/>
          <w:sz w:val="24"/>
          <w:szCs w:val="24"/>
        </w:rPr>
        <w:tab/>
      </w:r>
      <w:r w:rsidR="00DA19EA" w:rsidRPr="00542079">
        <w:rPr>
          <w:rFonts w:ascii="Arial" w:hAnsi="Arial" w:cs="Arial"/>
          <w:b/>
          <w:bCs/>
          <w:sz w:val="24"/>
          <w:szCs w:val="24"/>
          <w:u w:val="single"/>
        </w:rPr>
        <w:t xml:space="preserve">STRATEGIC </w:t>
      </w:r>
      <w:r w:rsidR="00E8642D" w:rsidRPr="00542079">
        <w:rPr>
          <w:rFonts w:ascii="Arial" w:hAnsi="Arial" w:cs="Arial"/>
          <w:b/>
          <w:bCs/>
          <w:sz w:val="24"/>
          <w:szCs w:val="24"/>
          <w:u w:val="single"/>
        </w:rPr>
        <w:t>PRIORITIES</w:t>
      </w:r>
    </w:p>
    <w:p w14:paraId="73048E4B" w14:textId="77777777" w:rsidR="004C34D9" w:rsidRPr="00542079" w:rsidRDefault="004C34D9">
      <w:pPr>
        <w:widowControl w:val="0"/>
        <w:autoSpaceDE w:val="0"/>
        <w:autoSpaceDN w:val="0"/>
        <w:adjustRightInd w:val="0"/>
        <w:spacing w:after="0" w:line="327" w:lineRule="exact"/>
        <w:rPr>
          <w:rFonts w:ascii="Times New Roman" w:hAnsi="Times New Roman" w:cs="Times New Roman"/>
          <w:sz w:val="24"/>
          <w:szCs w:val="24"/>
        </w:rPr>
      </w:pPr>
    </w:p>
    <w:p w14:paraId="10D3C67D" w14:textId="77777777" w:rsidR="004C34D9" w:rsidRPr="00542079" w:rsidRDefault="0009623F" w:rsidP="00DA19EA">
      <w:pPr>
        <w:widowControl w:val="0"/>
        <w:overflowPunct w:val="0"/>
        <w:autoSpaceDE w:val="0"/>
        <w:autoSpaceDN w:val="0"/>
        <w:adjustRightInd w:val="0"/>
        <w:spacing w:after="0" w:line="217" w:lineRule="auto"/>
        <w:ind w:left="450" w:hanging="450"/>
        <w:jc w:val="both"/>
        <w:rPr>
          <w:rFonts w:ascii="Arial" w:hAnsi="Arial" w:cs="Arial"/>
          <w:sz w:val="24"/>
          <w:szCs w:val="24"/>
        </w:rPr>
      </w:pPr>
      <w:r w:rsidRPr="00542079">
        <w:rPr>
          <w:rFonts w:ascii="Arial" w:hAnsi="Arial" w:cs="Arial"/>
          <w:sz w:val="24"/>
          <w:szCs w:val="24"/>
        </w:rPr>
        <w:tab/>
      </w:r>
      <w:r w:rsidR="00E8642D" w:rsidRPr="00542079">
        <w:rPr>
          <w:rFonts w:ascii="Arial" w:hAnsi="Arial" w:cs="Arial"/>
          <w:sz w:val="24"/>
          <w:szCs w:val="24"/>
        </w:rPr>
        <w:t>Successful management and allocation of the DHP funding available contributes d</w:t>
      </w:r>
      <w:r w:rsidR="001A76AF" w:rsidRPr="00542079">
        <w:rPr>
          <w:rFonts w:ascii="Arial" w:hAnsi="Arial" w:cs="Arial"/>
          <w:sz w:val="24"/>
          <w:szCs w:val="24"/>
        </w:rPr>
        <w:t xml:space="preserve">irectly to two of the </w:t>
      </w:r>
      <w:r w:rsidR="001D38BB" w:rsidRPr="00542079">
        <w:rPr>
          <w:rFonts w:ascii="Arial" w:hAnsi="Arial" w:cs="Arial"/>
          <w:sz w:val="24"/>
          <w:szCs w:val="24"/>
        </w:rPr>
        <w:t xml:space="preserve">Council’s </w:t>
      </w:r>
      <w:r w:rsidR="00DA19EA" w:rsidRPr="00542079">
        <w:rPr>
          <w:rFonts w:ascii="Arial" w:hAnsi="Arial" w:cs="Arial"/>
          <w:sz w:val="24"/>
          <w:szCs w:val="24"/>
        </w:rPr>
        <w:t>Strategic Priorities</w:t>
      </w:r>
      <w:r w:rsidR="001D38BB" w:rsidRPr="00542079">
        <w:rPr>
          <w:rFonts w:ascii="Arial" w:hAnsi="Arial" w:cs="Arial"/>
          <w:sz w:val="24"/>
          <w:szCs w:val="24"/>
        </w:rPr>
        <w:t xml:space="preserve"> </w:t>
      </w:r>
      <w:r w:rsidR="00DA19EA" w:rsidRPr="00542079">
        <w:rPr>
          <w:rFonts w:ascii="Arial" w:hAnsi="Arial" w:cs="Arial"/>
          <w:sz w:val="24"/>
          <w:szCs w:val="24"/>
        </w:rPr>
        <w:t xml:space="preserve">contained in the Corporate Plan: </w:t>
      </w:r>
    </w:p>
    <w:p w14:paraId="27726AF9" w14:textId="77777777" w:rsidR="00427E83" w:rsidRPr="00542079" w:rsidRDefault="00427E83" w:rsidP="00DD64DF">
      <w:pPr>
        <w:widowControl w:val="0"/>
        <w:autoSpaceDE w:val="0"/>
        <w:autoSpaceDN w:val="0"/>
        <w:adjustRightInd w:val="0"/>
        <w:spacing w:after="0" w:line="240" w:lineRule="auto"/>
        <w:ind w:left="450" w:hanging="450"/>
        <w:jc w:val="both"/>
        <w:rPr>
          <w:rFonts w:ascii="Arial" w:hAnsi="Arial" w:cs="Arial"/>
          <w:sz w:val="24"/>
          <w:szCs w:val="24"/>
        </w:rPr>
      </w:pPr>
    </w:p>
    <w:p w14:paraId="6B7EA9D2" w14:textId="77777777" w:rsidR="00427E83" w:rsidRPr="00542079" w:rsidRDefault="00427E83" w:rsidP="001A76AF">
      <w:pPr>
        <w:pStyle w:val="ListParagraph"/>
        <w:widowControl w:val="0"/>
        <w:numPr>
          <w:ilvl w:val="0"/>
          <w:numId w:val="26"/>
        </w:numPr>
        <w:autoSpaceDE w:val="0"/>
        <w:autoSpaceDN w:val="0"/>
        <w:adjustRightInd w:val="0"/>
        <w:spacing w:after="0" w:line="240" w:lineRule="auto"/>
        <w:ind w:left="810"/>
        <w:jc w:val="both"/>
        <w:rPr>
          <w:rFonts w:ascii="Arial" w:hAnsi="Arial" w:cs="Arial"/>
          <w:sz w:val="24"/>
          <w:szCs w:val="24"/>
        </w:rPr>
      </w:pPr>
      <w:r w:rsidRPr="00542079">
        <w:rPr>
          <w:rFonts w:ascii="Arial" w:hAnsi="Arial" w:cs="Arial"/>
          <w:sz w:val="24"/>
          <w:szCs w:val="24"/>
        </w:rPr>
        <w:t>A Prosperous Place</w:t>
      </w:r>
    </w:p>
    <w:p w14:paraId="7545D58C" w14:textId="77777777" w:rsidR="00427E83" w:rsidRPr="00542079" w:rsidRDefault="00427E83" w:rsidP="00582AF6">
      <w:pPr>
        <w:pStyle w:val="ListParagraph"/>
        <w:widowControl w:val="0"/>
        <w:numPr>
          <w:ilvl w:val="0"/>
          <w:numId w:val="26"/>
        </w:numPr>
        <w:autoSpaceDE w:val="0"/>
        <w:autoSpaceDN w:val="0"/>
        <w:adjustRightInd w:val="0"/>
        <w:spacing w:after="0" w:line="240" w:lineRule="auto"/>
        <w:ind w:left="810"/>
        <w:jc w:val="both"/>
        <w:rPr>
          <w:rFonts w:ascii="Times New Roman" w:hAnsi="Times New Roman" w:cs="Times New Roman"/>
          <w:sz w:val="24"/>
          <w:szCs w:val="24"/>
        </w:rPr>
      </w:pPr>
      <w:r w:rsidRPr="00542079">
        <w:rPr>
          <w:rFonts w:ascii="Arial" w:hAnsi="Arial" w:cs="Arial"/>
          <w:sz w:val="24"/>
          <w:szCs w:val="24"/>
        </w:rPr>
        <w:t>A Healthy Community</w:t>
      </w:r>
    </w:p>
    <w:p w14:paraId="131E4A3B" w14:textId="77777777" w:rsidR="004C34D9" w:rsidRDefault="004C34D9" w:rsidP="00DD64DF">
      <w:pPr>
        <w:widowControl w:val="0"/>
        <w:autoSpaceDE w:val="0"/>
        <w:autoSpaceDN w:val="0"/>
        <w:adjustRightInd w:val="0"/>
        <w:spacing w:after="0" w:line="276" w:lineRule="exact"/>
        <w:jc w:val="both"/>
        <w:rPr>
          <w:rFonts w:ascii="Times New Roman" w:hAnsi="Times New Roman" w:cs="Times New Roman"/>
          <w:sz w:val="24"/>
          <w:szCs w:val="24"/>
        </w:rPr>
      </w:pPr>
    </w:p>
    <w:p w14:paraId="0C128258" w14:textId="77777777" w:rsidR="004C34D9" w:rsidRDefault="00E8642D" w:rsidP="0009623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11.</w:t>
      </w:r>
      <w:r w:rsidR="0009623F">
        <w:rPr>
          <w:rFonts w:ascii="Arial" w:hAnsi="Arial" w:cs="Arial"/>
          <w:b/>
          <w:bCs/>
          <w:sz w:val="24"/>
          <w:szCs w:val="24"/>
        </w:rPr>
        <w:tab/>
      </w:r>
      <w:r>
        <w:rPr>
          <w:rFonts w:ascii="Arial" w:hAnsi="Arial" w:cs="Arial"/>
          <w:b/>
          <w:bCs/>
          <w:sz w:val="24"/>
          <w:szCs w:val="24"/>
          <w:u w:val="single"/>
        </w:rPr>
        <w:t>IMPROVING ACCESS TO A DECENT HOME</w:t>
      </w:r>
    </w:p>
    <w:p w14:paraId="3D1F1354"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6C35618B" w14:textId="77777777" w:rsidR="004C34D9" w:rsidRDefault="0009623F" w:rsidP="0009623F">
      <w:pPr>
        <w:widowControl w:val="0"/>
        <w:overflowPunct w:val="0"/>
        <w:autoSpaceDE w:val="0"/>
        <w:autoSpaceDN w:val="0"/>
        <w:adjustRightInd w:val="0"/>
        <w:spacing w:after="0" w:line="225"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DHP helps to maximise opportunities for people to live in local communities where they feel they belong and to sustain our progress in reducing and preventing homelessness in the Borough.</w:t>
      </w:r>
    </w:p>
    <w:p w14:paraId="56EBFE24" w14:textId="77777777" w:rsidR="001D38BB" w:rsidRDefault="001D38BB">
      <w:pPr>
        <w:widowControl w:val="0"/>
        <w:overflowPunct w:val="0"/>
        <w:autoSpaceDE w:val="0"/>
        <w:autoSpaceDN w:val="0"/>
        <w:adjustRightInd w:val="0"/>
        <w:spacing w:after="0" w:line="225" w:lineRule="auto"/>
        <w:jc w:val="both"/>
        <w:rPr>
          <w:rFonts w:ascii="Arial" w:hAnsi="Arial" w:cs="Arial"/>
          <w:sz w:val="24"/>
          <w:szCs w:val="24"/>
        </w:rPr>
      </w:pPr>
    </w:p>
    <w:p w14:paraId="210DB0A2" w14:textId="77777777" w:rsidR="0042717E" w:rsidRDefault="0042717E" w:rsidP="008E641D">
      <w:pPr>
        <w:widowControl w:val="0"/>
        <w:autoSpaceDE w:val="0"/>
        <w:autoSpaceDN w:val="0"/>
        <w:adjustRightInd w:val="0"/>
        <w:spacing w:after="0" w:line="277" w:lineRule="exact"/>
        <w:rPr>
          <w:rFonts w:ascii="Arial" w:hAnsi="Arial" w:cs="Arial"/>
          <w:b/>
          <w:sz w:val="24"/>
          <w:szCs w:val="24"/>
          <w:u w:val="single"/>
        </w:rPr>
      </w:pPr>
    </w:p>
    <w:p w14:paraId="253DEC0D" w14:textId="77777777" w:rsidR="007366E2" w:rsidRPr="006212DB" w:rsidRDefault="007366E2" w:rsidP="007366E2">
      <w:pPr>
        <w:widowControl w:val="0"/>
        <w:autoSpaceDE w:val="0"/>
        <w:autoSpaceDN w:val="0"/>
        <w:adjustRightInd w:val="0"/>
        <w:spacing w:after="0" w:line="277" w:lineRule="exact"/>
        <w:jc w:val="center"/>
        <w:rPr>
          <w:rFonts w:ascii="Arial" w:hAnsi="Arial" w:cs="Arial"/>
          <w:b/>
          <w:sz w:val="24"/>
          <w:szCs w:val="24"/>
          <w:u w:val="single"/>
        </w:rPr>
      </w:pPr>
      <w:r w:rsidRPr="006212DB">
        <w:rPr>
          <w:rFonts w:ascii="Arial" w:hAnsi="Arial" w:cs="Arial"/>
          <w:b/>
          <w:sz w:val="24"/>
          <w:szCs w:val="24"/>
          <w:u w:val="single"/>
        </w:rPr>
        <w:t>PART 4</w:t>
      </w:r>
    </w:p>
    <w:p w14:paraId="53958736" w14:textId="77777777" w:rsidR="007366E2" w:rsidRDefault="007366E2" w:rsidP="007366E2">
      <w:pPr>
        <w:widowControl w:val="0"/>
        <w:autoSpaceDE w:val="0"/>
        <w:autoSpaceDN w:val="0"/>
        <w:adjustRightInd w:val="0"/>
        <w:spacing w:after="0" w:line="277" w:lineRule="exact"/>
        <w:jc w:val="center"/>
        <w:rPr>
          <w:rFonts w:ascii="Times New Roman" w:hAnsi="Times New Roman" w:cs="Times New Roman"/>
          <w:b/>
          <w:sz w:val="24"/>
          <w:szCs w:val="24"/>
          <w:u w:val="single"/>
        </w:rPr>
      </w:pPr>
    </w:p>
    <w:p w14:paraId="2A711050" w14:textId="77777777" w:rsidR="004C34D9" w:rsidRDefault="00DD64DF" w:rsidP="00DD64D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12.</w:t>
      </w:r>
      <w:r>
        <w:rPr>
          <w:rFonts w:ascii="Arial" w:hAnsi="Arial" w:cs="Arial"/>
          <w:b/>
          <w:bCs/>
          <w:sz w:val="24"/>
          <w:szCs w:val="24"/>
        </w:rPr>
        <w:tab/>
      </w:r>
      <w:r w:rsidR="006B50FB">
        <w:rPr>
          <w:rFonts w:ascii="Arial" w:hAnsi="Arial" w:cs="Arial"/>
          <w:b/>
          <w:bCs/>
          <w:sz w:val="24"/>
          <w:szCs w:val="24"/>
          <w:u w:val="single"/>
        </w:rPr>
        <w:t xml:space="preserve">CRITERIA FOR </w:t>
      </w:r>
      <w:r w:rsidR="00E8642D">
        <w:rPr>
          <w:rFonts w:ascii="Arial" w:hAnsi="Arial" w:cs="Arial"/>
          <w:b/>
          <w:bCs/>
          <w:sz w:val="24"/>
          <w:szCs w:val="24"/>
          <w:u w:val="single"/>
        </w:rPr>
        <w:t>AWARD</w:t>
      </w:r>
      <w:r w:rsidR="006B50FB">
        <w:rPr>
          <w:rFonts w:ascii="Arial" w:hAnsi="Arial" w:cs="Arial"/>
          <w:b/>
          <w:bCs/>
          <w:sz w:val="24"/>
          <w:szCs w:val="24"/>
          <w:u w:val="single"/>
        </w:rPr>
        <w:t>S</w:t>
      </w:r>
    </w:p>
    <w:p w14:paraId="4E8BA3E7"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5E1BC2C3" w14:textId="77777777" w:rsidR="00596B9F" w:rsidRDefault="00DD64DF" w:rsidP="00FC1AD6">
      <w:pPr>
        <w:widowControl w:val="0"/>
        <w:overflowPunct w:val="0"/>
        <w:autoSpaceDE w:val="0"/>
        <w:autoSpaceDN w:val="0"/>
        <w:adjustRightInd w:val="0"/>
        <w:spacing w:after="0" w:line="21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Before an award is made the LA must be satisfied that the claimant is entitled to:</w:t>
      </w:r>
    </w:p>
    <w:p w14:paraId="6A0B979E" w14:textId="77777777" w:rsidR="00596B9F" w:rsidRDefault="00596B9F" w:rsidP="00596B9F">
      <w:pPr>
        <w:widowControl w:val="0"/>
        <w:overflowPunct w:val="0"/>
        <w:autoSpaceDE w:val="0"/>
        <w:autoSpaceDN w:val="0"/>
        <w:adjustRightInd w:val="0"/>
        <w:spacing w:after="0" w:line="218" w:lineRule="auto"/>
        <w:rPr>
          <w:rFonts w:ascii="Arial" w:hAnsi="Arial" w:cs="Arial"/>
          <w:sz w:val="24"/>
          <w:szCs w:val="24"/>
        </w:rPr>
      </w:pPr>
    </w:p>
    <w:p w14:paraId="59C46E00" w14:textId="77777777" w:rsidR="00596B9F" w:rsidRPr="00596B9F" w:rsidRDefault="00596B9F" w:rsidP="00DD64DF">
      <w:pPr>
        <w:pStyle w:val="ListParagraph"/>
        <w:widowControl w:val="0"/>
        <w:numPr>
          <w:ilvl w:val="0"/>
          <w:numId w:val="11"/>
        </w:numPr>
        <w:autoSpaceDE w:val="0"/>
        <w:autoSpaceDN w:val="0"/>
        <w:adjustRightInd w:val="0"/>
        <w:spacing w:after="0" w:line="240" w:lineRule="auto"/>
        <w:ind w:left="810"/>
        <w:rPr>
          <w:rFonts w:ascii="Times New Roman" w:hAnsi="Times New Roman" w:cs="Times New Roman"/>
          <w:sz w:val="24"/>
          <w:szCs w:val="24"/>
        </w:rPr>
      </w:pPr>
      <w:r w:rsidRPr="00596B9F">
        <w:rPr>
          <w:rFonts w:ascii="Arial" w:hAnsi="Arial" w:cs="Arial"/>
          <w:sz w:val="24"/>
          <w:szCs w:val="24"/>
        </w:rPr>
        <w:t>Housing Benefit (HB); or</w:t>
      </w:r>
    </w:p>
    <w:p w14:paraId="5FBCDB87" w14:textId="29553CA1" w:rsidR="00596B9F" w:rsidRDefault="00C22965" w:rsidP="00DD64DF">
      <w:pPr>
        <w:pStyle w:val="ListParagraph"/>
        <w:widowControl w:val="0"/>
        <w:numPr>
          <w:ilvl w:val="0"/>
          <w:numId w:val="11"/>
        </w:numPr>
        <w:overflowPunct w:val="0"/>
        <w:autoSpaceDE w:val="0"/>
        <w:autoSpaceDN w:val="0"/>
        <w:adjustRightInd w:val="0"/>
        <w:spacing w:after="0" w:line="218" w:lineRule="auto"/>
        <w:ind w:left="810"/>
        <w:rPr>
          <w:rFonts w:ascii="Arial" w:hAnsi="Arial" w:cs="Arial"/>
          <w:sz w:val="24"/>
          <w:szCs w:val="24"/>
        </w:rPr>
      </w:pPr>
      <w:r>
        <w:rPr>
          <w:rFonts w:ascii="Arial" w:hAnsi="Arial" w:cs="Arial"/>
          <w:sz w:val="24"/>
          <w:szCs w:val="24"/>
        </w:rPr>
        <w:t>the Housing e</w:t>
      </w:r>
      <w:r w:rsidR="00596B9F">
        <w:rPr>
          <w:rFonts w:ascii="Arial" w:hAnsi="Arial" w:cs="Arial"/>
          <w:sz w:val="24"/>
          <w:szCs w:val="24"/>
        </w:rPr>
        <w:t>lement in Universal Credit (UC</w:t>
      </w:r>
      <w:r w:rsidR="0032420C">
        <w:rPr>
          <w:rFonts w:ascii="Arial" w:hAnsi="Arial" w:cs="Arial"/>
          <w:sz w:val="24"/>
          <w:szCs w:val="24"/>
        </w:rPr>
        <w:t>).</w:t>
      </w:r>
    </w:p>
    <w:p w14:paraId="6B3EA89A" w14:textId="77777777" w:rsidR="00596B9F" w:rsidRDefault="00596B9F" w:rsidP="00DD64DF">
      <w:pPr>
        <w:pStyle w:val="ListParagraph"/>
        <w:widowControl w:val="0"/>
        <w:numPr>
          <w:ilvl w:val="0"/>
          <w:numId w:val="11"/>
        </w:numPr>
        <w:overflowPunct w:val="0"/>
        <w:autoSpaceDE w:val="0"/>
        <w:autoSpaceDN w:val="0"/>
        <w:adjustRightInd w:val="0"/>
        <w:spacing w:after="0" w:line="218" w:lineRule="auto"/>
        <w:ind w:left="810"/>
        <w:rPr>
          <w:rFonts w:ascii="Arial" w:hAnsi="Arial" w:cs="Arial"/>
          <w:sz w:val="24"/>
          <w:szCs w:val="24"/>
        </w:rPr>
      </w:pPr>
      <w:r>
        <w:rPr>
          <w:rFonts w:ascii="Arial" w:hAnsi="Arial" w:cs="Arial"/>
          <w:sz w:val="24"/>
          <w:szCs w:val="24"/>
        </w:rPr>
        <w:t>has a rental liability; and</w:t>
      </w:r>
    </w:p>
    <w:p w14:paraId="5DD6FEA0" w14:textId="77777777" w:rsidR="00596B9F" w:rsidRDefault="00596B9F" w:rsidP="00DD64DF">
      <w:pPr>
        <w:pStyle w:val="ListParagraph"/>
        <w:widowControl w:val="0"/>
        <w:numPr>
          <w:ilvl w:val="0"/>
          <w:numId w:val="11"/>
        </w:numPr>
        <w:overflowPunct w:val="0"/>
        <w:autoSpaceDE w:val="0"/>
        <w:autoSpaceDN w:val="0"/>
        <w:adjustRightInd w:val="0"/>
        <w:spacing w:after="0" w:line="218" w:lineRule="auto"/>
        <w:ind w:left="810"/>
        <w:rPr>
          <w:rFonts w:ascii="Arial" w:hAnsi="Arial" w:cs="Arial"/>
          <w:sz w:val="24"/>
          <w:szCs w:val="24"/>
        </w:rPr>
      </w:pPr>
      <w:r>
        <w:rPr>
          <w:rFonts w:ascii="Arial" w:hAnsi="Arial" w:cs="Arial"/>
          <w:sz w:val="24"/>
          <w:szCs w:val="24"/>
        </w:rPr>
        <w:t>requires further financial assistance with housing costs.</w:t>
      </w:r>
    </w:p>
    <w:p w14:paraId="1BF32282" w14:textId="77777777" w:rsidR="00C048DF" w:rsidRPr="00596B9F" w:rsidRDefault="00C048DF" w:rsidP="00DD64DF">
      <w:pPr>
        <w:pStyle w:val="ListParagraph"/>
        <w:widowControl w:val="0"/>
        <w:numPr>
          <w:ilvl w:val="0"/>
          <w:numId w:val="11"/>
        </w:numPr>
        <w:overflowPunct w:val="0"/>
        <w:autoSpaceDE w:val="0"/>
        <w:autoSpaceDN w:val="0"/>
        <w:adjustRightInd w:val="0"/>
        <w:spacing w:after="0" w:line="218" w:lineRule="auto"/>
        <w:ind w:left="810"/>
        <w:rPr>
          <w:rFonts w:ascii="Arial" w:hAnsi="Arial" w:cs="Arial"/>
          <w:sz w:val="24"/>
          <w:szCs w:val="24"/>
        </w:rPr>
      </w:pPr>
      <w:r>
        <w:rPr>
          <w:rFonts w:ascii="Arial" w:hAnsi="Arial" w:cs="Arial"/>
          <w:sz w:val="24"/>
          <w:szCs w:val="24"/>
        </w:rPr>
        <w:t>has no other means to meet the housing costs shortfall</w:t>
      </w:r>
    </w:p>
    <w:p w14:paraId="597F9BA8" w14:textId="77777777" w:rsidR="004C34D9" w:rsidRDefault="00596B9F" w:rsidP="00596B9F">
      <w:pPr>
        <w:widowControl w:val="0"/>
        <w:overflowPunct w:val="0"/>
        <w:autoSpaceDE w:val="0"/>
        <w:autoSpaceDN w:val="0"/>
        <w:adjustRightInd w:val="0"/>
        <w:spacing w:after="0" w:line="218" w:lineRule="auto"/>
        <w:rPr>
          <w:rFonts w:ascii="Times New Roman" w:hAnsi="Times New Roman" w:cs="Times New Roman"/>
          <w:sz w:val="24"/>
          <w:szCs w:val="24"/>
        </w:rPr>
      </w:pPr>
      <w:r>
        <w:rPr>
          <w:rFonts w:ascii="Times New Roman" w:hAnsi="Times New Roman" w:cs="Times New Roman"/>
          <w:sz w:val="24"/>
          <w:szCs w:val="24"/>
        </w:rPr>
        <w:t xml:space="preserve"> </w:t>
      </w:r>
    </w:p>
    <w:p w14:paraId="0F837259" w14:textId="6BEE8F00" w:rsidR="004C34D9" w:rsidRDefault="00DD64DF" w:rsidP="00DD64DF">
      <w:pPr>
        <w:widowControl w:val="0"/>
        <w:overflowPunct w:val="0"/>
        <w:autoSpaceDE w:val="0"/>
        <w:autoSpaceDN w:val="0"/>
        <w:adjustRightInd w:val="0"/>
        <w:spacing w:after="0" w:line="217"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A customer who is receiving local Council Tax Support only, with no rental liability (</w:t>
      </w:r>
      <w:r w:rsidR="00F016D0">
        <w:rPr>
          <w:rFonts w:ascii="Arial" w:hAnsi="Arial" w:cs="Arial"/>
          <w:sz w:val="24"/>
          <w:szCs w:val="24"/>
        </w:rPr>
        <w:t>e.g.,</w:t>
      </w:r>
      <w:r w:rsidR="00E8642D">
        <w:rPr>
          <w:rFonts w:ascii="Arial" w:hAnsi="Arial" w:cs="Arial"/>
          <w:sz w:val="24"/>
          <w:szCs w:val="24"/>
        </w:rPr>
        <w:t xml:space="preserve"> an owner occupier) is not eligible to apply for a DHP.</w:t>
      </w:r>
    </w:p>
    <w:p w14:paraId="40C66C8A" w14:textId="77777777" w:rsidR="004C34D9" w:rsidRDefault="004C34D9">
      <w:pPr>
        <w:widowControl w:val="0"/>
        <w:autoSpaceDE w:val="0"/>
        <w:autoSpaceDN w:val="0"/>
        <w:adjustRightInd w:val="0"/>
        <w:spacing w:after="0" w:line="278" w:lineRule="exact"/>
        <w:rPr>
          <w:rFonts w:ascii="Times New Roman" w:hAnsi="Times New Roman" w:cs="Times New Roman"/>
          <w:sz w:val="24"/>
          <w:szCs w:val="24"/>
        </w:rPr>
      </w:pPr>
    </w:p>
    <w:p w14:paraId="173ECA6B" w14:textId="77777777" w:rsidR="004C34D9" w:rsidRDefault="00DD64DF" w:rsidP="00DD64D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13.</w:t>
      </w:r>
      <w:r>
        <w:rPr>
          <w:rFonts w:ascii="Arial" w:hAnsi="Arial" w:cs="Arial"/>
          <w:b/>
          <w:bCs/>
          <w:sz w:val="24"/>
          <w:szCs w:val="24"/>
        </w:rPr>
        <w:tab/>
      </w:r>
      <w:r w:rsidR="00E8642D">
        <w:rPr>
          <w:rFonts w:ascii="Arial" w:hAnsi="Arial" w:cs="Arial"/>
          <w:b/>
          <w:bCs/>
          <w:sz w:val="24"/>
          <w:szCs w:val="24"/>
          <w:u w:val="single"/>
        </w:rPr>
        <w:t xml:space="preserve">TYPES OF SHORTFALLS </w:t>
      </w:r>
      <w:r w:rsidR="006B50FB">
        <w:rPr>
          <w:rFonts w:ascii="Arial" w:hAnsi="Arial" w:cs="Arial"/>
          <w:b/>
          <w:bCs/>
          <w:sz w:val="24"/>
          <w:szCs w:val="24"/>
          <w:u w:val="single"/>
        </w:rPr>
        <w:t>THAT A DHP COVERS</w:t>
      </w:r>
    </w:p>
    <w:p w14:paraId="5EE82E01"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C39D2FA" w14:textId="3EF1DBD6" w:rsidR="004C34D9" w:rsidRDefault="00DD64DF" w:rsidP="00DD64DF">
      <w:pPr>
        <w:widowControl w:val="0"/>
        <w:overflowPunct w:val="0"/>
        <w:autoSpaceDE w:val="0"/>
        <w:autoSpaceDN w:val="0"/>
        <w:adjustRightInd w:val="0"/>
        <w:spacing w:after="0" w:line="21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The various types of shortfalls that a DHP can cover include</w:t>
      </w:r>
      <w:r w:rsidR="0019797E">
        <w:rPr>
          <w:rFonts w:ascii="Arial" w:hAnsi="Arial" w:cs="Arial"/>
          <w:sz w:val="24"/>
          <w:szCs w:val="24"/>
        </w:rPr>
        <w:t xml:space="preserve"> the </w:t>
      </w:r>
      <w:r w:rsidR="0032420C">
        <w:rPr>
          <w:rFonts w:ascii="Arial" w:hAnsi="Arial" w:cs="Arial"/>
          <w:sz w:val="24"/>
          <w:szCs w:val="24"/>
        </w:rPr>
        <w:t>following:</w:t>
      </w:r>
    </w:p>
    <w:p w14:paraId="215F88E7" w14:textId="77777777" w:rsidR="00EF4181" w:rsidRDefault="00EF4181" w:rsidP="00EF4181">
      <w:pPr>
        <w:widowControl w:val="0"/>
        <w:overflowPunct w:val="0"/>
        <w:autoSpaceDE w:val="0"/>
        <w:autoSpaceDN w:val="0"/>
        <w:adjustRightInd w:val="0"/>
        <w:spacing w:after="0" w:line="218" w:lineRule="auto"/>
        <w:rPr>
          <w:rFonts w:ascii="Times New Roman" w:hAnsi="Times New Roman" w:cs="Times New Roman"/>
          <w:sz w:val="24"/>
          <w:szCs w:val="24"/>
        </w:rPr>
      </w:pPr>
    </w:p>
    <w:p w14:paraId="6913D5B7" w14:textId="02FC243D" w:rsidR="004C34D9" w:rsidRDefault="00DD64DF" w:rsidP="00DD64DF">
      <w:pPr>
        <w:widowControl w:val="0"/>
        <w:numPr>
          <w:ilvl w:val="0"/>
          <w:numId w:val="23"/>
        </w:numPr>
        <w:overflowPunct w:val="0"/>
        <w:autoSpaceDE w:val="0"/>
        <w:autoSpaceDN w:val="0"/>
        <w:adjustRightInd w:val="0"/>
        <w:spacing w:after="0" w:line="217" w:lineRule="auto"/>
        <w:ind w:left="810"/>
        <w:jc w:val="both"/>
        <w:rPr>
          <w:rFonts w:ascii="Arial" w:hAnsi="Arial" w:cs="Arial"/>
          <w:sz w:val="24"/>
          <w:szCs w:val="24"/>
        </w:rPr>
      </w:pPr>
      <w:r>
        <w:rPr>
          <w:rFonts w:ascii="Arial" w:hAnsi="Arial" w:cs="Arial"/>
          <w:sz w:val="24"/>
          <w:szCs w:val="24"/>
        </w:rPr>
        <w:t>Reduction</w:t>
      </w:r>
      <w:r w:rsidR="00E8642D">
        <w:rPr>
          <w:rFonts w:ascii="Arial" w:hAnsi="Arial" w:cs="Arial"/>
          <w:sz w:val="24"/>
          <w:szCs w:val="24"/>
        </w:rPr>
        <w:t>s in HB or UC (customer has a rental lia</w:t>
      </w:r>
      <w:r w:rsidR="00C22965">
        <w:rPr>
          <w:rFonts w:ascii="Arial" w:hAnsi="Arial" w:cs="Arial"/>
          <w:sz w:val="24"/>
          <w:szCs w:val="24"/>
        </w:rPr>
        <w:t>bility and is eligible for the H</w:t>
      </w:r>
      <w:r w:rsidR="00E8642D">
        <w:rPr>
          <w:rFonts w:ascii="Arial" w:hAnsi="Arial" w:cs="Arial"/>
          <w:sz w:val="24"/>
          <w:szCs w:val="24"/>
        </w:rPr>
        <w:t xml:space="preserve">ousing element) where the benefit cap has been </w:t>
      </w:r>
      <w:r w:rsidR="00F016D0">
        <w:rPr>
          <w:rFonts w:ascii="Arial" w:hAnsi="Arial" w:cs="Arial"/>
          <w:sz w:val="24"/>
          <w:szCs w:val="24"/>
        </w:rPr>
        <w:t>applied.</w:t>
      </w:r>
      <w:r w:rsidR="00E8642D">
        <w:rPr>
          <w:rFonts w:ascii="Arial" w:hAnsi="Arial" w:cs="Arial"/>
          <w:sz w:val="24"/>
          <w:szCs w:val="24"/>
        </w:rPr>
        <w:t xml:space="preserve"> </w:t>
      </w:r>
    </w:p>
    <w:p w14:paraId="38FAB87B" w14:textId="69C111B4" w:rsidR="004C34D9" w:rsidRDefault="00E8642D" w:rsidP="00DD64DF">
      <w:pPr>
        <w:widowControl w:val="0"/>
        <w:numPr>
          <w:ilvl w:val="0"/>
          <w:numId w:val="23"/>
        </w:numPr>
        <w:overflowPunct w:val="0"/>
        <w:autoSpaceDE w:val="0"/>
        <w:autoSpaceDN w:val="0"/>
        <w:adjustRightInd w:val="0"/>
        <w:spacing w:after="0" w:line="225" w:lineRule="auto"/>
        <w:ind w:left="810"/>
        <w:jc w:val="both"/>
        <w:rPr>
          <w:rFonts w:ascii="Arial" w:hAnsi="Arial" w:cs="Arial"/>
          <w:sz w:val="24"/>
          <w:szCs w:val="24"/>
        </w:rPr>
      </w:pPr>
      <w:r>
        <w:rPr>
          <w:rFonts w:ascii="Arial" w:hAnsi="Arial" w:cs="Arial"/>
          <w:sz w:val="24"/>
          <w:szCs w:val="24"/>
        </w:rPr>
        <w:t>Reductions in HB or UC (customer has a rental liability a</w:t>
      </w:r>
      <w:r w:rsidR="00C22965">
        <w:rPr>
          <w:rFonts w:ascii="Arial" w:hAnsi="Arial" w:cs="Arial"/>
          <w:sz w:val="24"/>
          <w:szCs w:val="24"/>
        </w:rPr>
        <w:t>nd is eligible for the H</w:t>
      </w:r>
      <w:r>
        <w:rPr>
          <w:rFonts w:ascii="Arial" w:hAnsi="Arial" w:cs="Arial"/>
          <w:sz w:val="24"/>
          <w:szCs w:val="24"/>
        </w:rPr>
        <w:t xml:space="preserve">ousing element) for under-occupation in the social rented </w:t>
      </w:r>
      <w:r w:rsidR="00F016D0">
        <w:rPr>
          <w:rFonts w:ascii="Arial" w:hAnsi="Arial" w:cs="Arial"/>
          <w:sz w:val="24"/>
          <w:szCs w:val="24"/>
        </w:rPr>
        <w:t>sector.</w:t>
      </w:r>
    </w:p>
    <w:p w14:paraId="058408D9" w14:textId="3B64D747" w:rsidR="004C34D9" w:rsidRDefault="00E8642D" w:rsidP="00DD64DF">
      <w:pPr>
        <w:widowControl w:val="0"/>
        <w:numPr>
          <w:ilvl w:val="0"/>
          <w:numId w:val="23"/>
        </w:numPr>
        <w:overflowPunct w:val="0"/>
        <w:autoSpaceDE w:val="0"/>
        <w:autoSpaceDN w:val="0"/>
        <w:adjustRightInd w:val="0"/>
        <w:spacing w:after="0" w:line="225" w:lineRule="auto"/>
        <w:ind w:left="810"/>
        <w:jc w:val="both"/>
        <w:rPr>
          <w:rFonts w:ascii="Arial" w:hAnsi="Arial" w:cs="Arial"/>
          <w:sz w:val="24"/>
          <w:szCs w:val="24"/>
        </w:rPr>
      </w:pPr>
      <w:r>
        <w:rPr>
          <w:rFonts w:ascii="Arial" w:hAnsi="Arial" w:cs="Arial"/>
          <w:sz w:val="24"/>
          <w:szCs w:val="24"/>
        </w:rPr>
        <w:t>Reductions in HB or UC (customer has a rental lia</w:t>
      </w:r>
      <w:r w:rsidR="00C22965">
        <w:rPr>
          <w:rFonts w:ascii="Arial" w:hAnsi="Arial" w:cs="Arial"/>
          <w:sz w:val="24"/>
          <w:szCs w:val="24"/>
        </w:rPr>
        <w:t>bility and is eligible for the H</w:t>
      </w:r>
      <w:r>
        <w:rPr>
          <w:rFonts w:ascii="Arial" w:hAnsi="Arial" w:cs="Arial"/>
          <w:sz w:val="24"/>
          <w:szCs w:val="24"/>
        </w:rPr>
        <w:t xml:space="preserve">ousing element) </w:t>
      </w:r>
      <w:r w:rsidR="00F016D0">
        <w:rPr>
          <w:rFonts w:ascii="Arial" w:hAnsi="Arial" w:cs="Arial"/>
          <w:sz w:val="24"/>
          <w:szCs w:val="24"/>
        </w:rPr>
        <w:t>because of</w:t>
      </w:r>
      <w:r>
        <w:rPr>
          <w:rFonts w:ascii="Arial" w:hAnsi="Arial" w:cs="Arial"/>
          <w:sz w:val="24"/>
          <w:szCs w:val="24"/>
        </w:rPr>
        <w:t xml:space="preserve"> local housing allowance </w:t>
      </w:r>
      <w:r w:rsidR="00F016D0">
        <w:rPr>
          <w:rFonts w:ascii="Arial" w:hAnsi="Arial" w:cs="Arial"/>
          <w:sz w:val="24"/>
          <w:szCs w:val="24"/>
        </w:rPr>
        <w:t>restrictions.</w:t>
      </w:r>
    </w:p>
    <w:p w14:paraId="35542F38" w14:textId="6EB2DE8B" w:rsidR="004C34D9" w:rsidRDefault="00E8642D" w:rsidP="00DD64DF">
      <w:pPr>
        <w:widowControl w:val="0"/>
        <w:numPr>
          <w:ilvl w:val="0"/>
          <w:numId w:val="23"/>
        </w:numPr>
        <w:overflowPunct w:val="0"/>
        <w:autoSpaceDE w:val="0"/>
        <w:autoSpaceDN w:val="0"/>
        <w:adjustRightInd w:val="0"/>
        <w:spacing w:after="0" w:line="217" w:lineRule="auto"/>
        <w:ind w:left="810"/>
        <w:jc w:val="both"/>
        <w:rPr>
          <w:rFonts w:ascii="Arial" w:hAnsi="Arial" w:cs="Arial"/>
          <w:sz w:val="24"/>
          <w:szCs w:val="24"/>
        </w:rPr>
      </w:pPr>
      <w:r>
        <w:rPr>
          <w:rFonts w:ascii="Arial" w:hAnsi="Arial" w:cs="Arial"/>
          <w:sz w:val="24"/>
          <w:szCs w:val="24"/>
        </w:rPr>
        <w:t>Rent shortfall to prevent a household becoming homeless whilst the housing authorit</w:t>
      </w:r>
      <w:r w:rsidR="00BC2A4B">
        <w:rPr>
          <w:rFonts w:ascii="Arial" w:hAnsi="Arial" w:cs="Arial"/>
          <w:sz w:val="24"/>
          <w:szCs w:val="24"/>
        </w:rPr>
        <w:t xml:space="preserve">y explores alternative </w:t>
      </w:r>
      <w:r w:rsidR="00F016D0">
        <w:rPr>
          <w:rFonts w:ascii="Arial" w:hAnsi="Arial" w:cs="Arial"/>
          <w:sz w:val="24"/>
          <w:szCs w:val="24"/>
        </w:rPr>
        <w:t>options.</w:t>
      </w:r>
    </w:p>
    <w:p w14:paraId="79A44EA2" w14:textId="169352F4" w:rsidR="004C34D9" w:rsidRDefault="00E8642D" w:rsidP="00DD64DF">
      <w:pPr>
        <w:widowControl w:val="0"/>
        <w:numPr>
          <w:ilvl w:val="0"/>
          <w:numId w:val="23"/>
        </w:numPr>
        <w:overflowPunct w:val="0"/>
        <w:autoSpaceDE w:val="0"/>
        <w:autoSpaceDN w:val="0"/>
        <w:adjustRightInd w:val="0"/>
        <w:spacing w:after="0" w:line="217" w:lineRule="auto"/>
        <w:ind w:left="810"/>
        <w:jc w:val="both"/>
        <w:rPr>
          <w:rFonts w:ascii="Arial" w:hAnsi="Arial" w:cs="Arial"/>
          <w:sz w:val="24"/>
          <w:szCs w:val="24"/>
        </w:rPr>
      </w:pPr>
      <w:r>
        <w:rPr>
          <w:rFonts w:ascii="Arial" w:hAnsi="Arial" w:cs="Arial"/>
          <w:sz w:val="24"/>
          <w:szCs w:val="24"/>
        </w:rPr>
        <w:t xml:space="preserve">Rent </w:t>
      </w:r>
      <w:r w:rsidR="00C22965">
        <w:rPr>
          <w:rFonts w:ascii="Arial" w:hAnsi="Arial" w:cs="Arial"/>
          <w:sz w:val="24"/>
          <w:szCs w:val="24"/>
        </w:rPr>
        <w:t>O</w:t>
      </w:r>
      <w:r>
        <w:rPr>
          <w:rFonts w:ascii="Arial" w:hAnsi="Arial" w:cs="Arial"/>
          <w:sz w:val="24"/>
          <w:szCs w:val="24"/>
        </w:rPr>
        <w:t xml:space="preserve">fficer restrictions such as local reference rent or shared room </w:t>
      </w:r>
      <w:r w:rsidR="00F016D0">
        <w:rPr>
          <w:rFonts w:ascii="Arial" w:hAnsi="Arial" w:cs="Arial"/>
          <w:sz w:val="24"/>
          <w:szCs w:val="24"/>
        </w:rPr>
        <w:t>rate.</w:t>
      </w:r>
    </w:p>
    <w:p w14:paraId="2F698E25" w14:textId="77777777" w:rsidR="004C34D9" w:rsidRDefault="004C34D9" w:rsidP="00DD64DF">
      <w:pPr>
        <w:widowControl w:val="0"/>
        <w:autoSpaceDE w:val="0"/>
        <w:autoSpaceDN w:val="0"/>
        <w:adjustRightInd w:val="0"/>
        <w:spacing w:after="0" w:line="2" w:lineRule="exact"/>
        <w:ind w:left="540" w:hanging="450"/>
        <w:rPr>
          <w:rFonts w:ascii="Arial" w:hAnsi="Arial" w:cs="Arial"/>
          <w:sz w:val="24"/>
          <w:szCs w:val="24"/>
        </w:rPr>
      </w:pPr>
    </w:p>
    <w:p w14:paraId="7F7EED7D" w14:textId="7E77F9F6"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 xml:space="preserve">Non-dependant </w:t>
      </w:r>
      <w:r w:rsidR="00F016D0">
        <w:rPr>
          <w:rFonts w:ascii="Arial" w:hAnsi="Arial" w:cs="Arial"/>
          <w:sz w:val="24"/>
          <w:szCs w:val="24"/>
        </w:rPr>
        <w:t>deductions.</w:t>
      </w:r>
    </w:p>
    <w:p w14:paraId="4369E2A0" w14:textId="42537A59"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 xml:space="preserve">Income </w:t>
      </w:r>
      <w:r w:rsidR="00F016D0">
        <w:rPr>
          <w:rFonts w:ascii="Arial" w:hAnsi="Arial" w:cs="Arial"/>
          <w:sz w:val="24"/>
          <w:szCs w:val="24"/>
        </w:rPr>
        <w:t>tapers.</w:t>
      </w:r>
    </w:p>
    <w:p w14:paraId="5027E4AC" w14:textId="416E11DC" w:rsidR="004C34D9" w:rsidRDefault="00E8642D" w:rsidP="00DD64DF">
      <w:pPr>
        <w:widowControl w:val="0"/>
        <w:numPr>
          <w:ilvl w:val="0"/>
          <w:numId w:val="23"/>
        </w:numPr>
        <w:overflowPunct w:val="0"/>
        <w:autoSpaceDE w:val="0"/>
        <w:autoSpaceDN w:val="0"/>
        <w:adjustRightInd w:val="0"/>
        <w:spacing w:after="0" w:line="217" w:lineRule="auto"/>
        <w:ind w:left="810"/>
        <w:jc w:val="both"/>
        <w:rPr>
          <w:rFonts w:ascii="Arial" w:hAnsi="Arial" w:cs="Arial"/>
          <w:sz w:val="24"/>
          <w:szCs w:val="24"/>
        </w:rPr>
      </w:pPr>
      <w:r>
        <w:rPr>
          <w:rFonts w:ascii="Arial" w:hAnsi="Arial" w:cs="Arial"/>
          <w:sz w:val="24"/>
          <w:szCs w:val="24"/>
        </w:rPr>
        <w:t xml:space="preserve">Rent deposits and rent in advance (where a customer is </w:t>
      </w:r>
      <w:r w:rsidR="00D8504C">
        <w:rPr>
          <w:rFonts w:ascii="Arial" w:hAnsi="Arial" w:cs="Arial"/>
          <w:sz w:val="24"/>
          <w:szCs w:val="24"/>
        </w:rPr>
        <w:t>unable</w:t>
      </w:r>
      <w:r>
        <w:rPr>
          <w:rFonts w:ascii="Arial" w:hAnsi="Arial" w:cs="Arial"/>
          <w:sz w:val="24"/>
          <w:szCs w:val="24"/>
        </w:rPr>
        <w:t xml:space="preserve"> to receive </w:t>
      </w:r>
      <w:r w:rsidR="00D8504C">
        <w:rPr>
          <w:rFonts w:ascii="Arial" w:hAnsi="Arial" w:cs="Arial"/>
          <w:sz w:val="24"/>
          <w:szCs w:val="24"/>
        </w:rPr>
        <w:t>financial support</w:t>
      </w:r>
      <w:r>
        <w:rPr>
          <w:rFonts w:ascii="Arial" w:hAnsi="Arial" w:cs="Arial"/>
          <w:sz w:val="24"/>
          <w:szCs w:val="24"/>
        </w:rPr>
        <w:t xml:space="preserve"> under the Council’s existing Rent Deposit Loan Scheme)</w:t>
      </w:r>
      <w:r w:rsidR="00F016D0">
        <w:rPr>
          <w:rFonts w:ascii="Arial" w:hAnsi="Arial" w:cs="Arial"/>
          <w:sz w:val="24"/>
          <w:szCs w:val="24"/>
        </w:rPr>
        <w:t>.</w:t>
      </w:r>
    </w:p>
    <w:p w14:paraId="3887F5BE" w14:textId="1D1CC3DC" w:rsidR="00F016D0" w:rsidRPr="00F016D0" w:rsidRDefault="00E8642D" w:rsidP="00F016D0">
      <w:pPr>
        <w:widowControl w:val="0"/>
        <w:numPr>
          <w:ilvl w:val="0"/>
          <w:numId w:val="23"/>
        </w:numPr>
        <w:overflowPunct w:val="0"/>
        <w:autoSpaceDE w:val="0"/>
        <w:autoSpaceDN w:val="0"/>
        <w:adjustRightInd w:val="0"/>
        <w:spacing w:after="0" w:line="216" w:lineRule="auto"/>
        <w:ind w:left="810"/>
        <w:jc w:val="both"/>
        <w:rPr>
          <w:rFonts w:ascii="Arial" w:hAnsi="Arial" w:cs="Arial"/>
          <w:sz w:val="24"/>
          <w:szCs w:val="24"/>
        </w:rPr>
      </w:pPr>
      <w:r>
        <w:rPr>
          <w:rFonts w:ascii="Arial" w:hAnsi="Arial" w:cs="Arial"/>
          <w:sz w:val="24"/>
          <w:szCs w:val="24"/>
        </w:rPr>
        <w:t>Removal costs (where a customer has been unable to obtain these from their housing provider)</w:t>
      </w:r>
      <w:r w:rsidR="00F016D0">
        <w:rPr>
          <w:rFonts w:ascii="Arial" w:hAnsi="Arial" w:cs="Arial"/>
          <w:sz w:val="24"/>
          <w:szCs w:val="24"/>
        </w:rPr>
        <w:t>.</w:t>
      </w:r>
    </w:p>
    <w:p w14:paraId="340B745E" w14:textId="5E1EFC01" w:rsidR="00C81253" w:rsidRPr="0019797E" w:rsidRDefault="00E8642D" w:rsidP="00DD64DF">
      <w:pPr>
        <w:widowControl w:val="0"/>
        <w:numPr>
          <w:ilvl w:val="0"/>
          <w:numId w:val="23"/>
        </w:numPr>
        <w:overflowPunct w:val="0"/>
        <w:autoSpaceDE w:val="0"/>
        <w:autoSpaceDN w:val="0"/>
        <w:adjustRightInd w:val="0"/>
        <w:spacing w:after="0" w:line="217" w:lineRule="auto"/>
        <w:ind w:left="810"/>
        <w:jc w:val="both"/>
        <w:rPr>
          <w:rFonts w:ascii="Times New Roman" w:hAnsi="Times New Roman" w:cs="Times New Roman"/>
          <w:sz w:val="24"/>
          <w:szCs w:val="24"/>
        </w:rPr>
      </w:pPr>
      <w:r w:rsidRPr="0019797E">
        <w:rPr>
          <w:rFonts w:ascii="Arial" w:hAnsi="Arial" w:cs="Arial"/>
          <w:sz w:val="24"/>
          <w:szCs w:val="24"/>
        </w:rPr>
        <w:t xml:space="preserve">Expenditure higher than income due to multiple debts (refer to other agencies </w:t>
      </w:r>
      <w:r w:rsidR="00F016D0" w:rsidRPr="0019797E">
        <w:rPr>
          <w:rFonts w:ascii="Arial" w:hAnsi="Arial" w:cs="Arial"/>
          <w:sz w:val="24"/>
          <w:szCs w:val="24"/>
        </w:rPr>
        <w:t>e</w:t>
      </w:r>
      <w:r w:rsidR="00F016D0">
        <w:rPr>
          <w:rFonts w:ascii="Arial" w:hAnsi="Arial" w:cs="Arial"/>
          <w:sz w:val="24"/>
          <w:szCs w:val="24"/>
        </w:rPr>
        <w:t>.</w:t>
      </w:r>
      <w:r w:rsidR="00F016D0" w:rsidRPr="0019797E">
        <w:rPr>
          <w:rFonts w:ascii="Arial" w:hAnsi="Arial" w:cs="Arial"/>
          <w:sz w:val="24"/>
          <w:szCs w:val="24"/>
        </w:rPr>
        <w:t>g.,</w:t>
      </w:r>
      <w:r w:rsidRPr="0019797E">
        <w:rPr>
          <w:rFonts w:ascii="Arial" w:hAnsi="Arial" w:cs="Arial"/>
          <w:sz w:val="24"/>
          <w:szCs w:val="24"/>
        </w:rPr>
        <w:t xml:space="preserve"> Citizens Advice for debt advice)</w:t>
      </w:r>
      <w:r w:rsidR="00F016D0">
        <w:rPr>
          <w:rFonts w:ascii="Arial" w:hAnsi="Arial" w:cs="Arial"/>
          <w:sz w:val="24"/>
          <w:szCs w:val="24"/>
        </w:rPr>
        <w:t>.</w:t>
      </w:r>
    </w:p>
    <w:p w14:paraId="367C0048" w14:textId="0319A00D" w:rsidR="004C34D9" w:rsidRDefault="00A21E8D" w:rsidP="00DD64DF">
      <w:pPr>
        <w:widowControl w:val="0"/>
        <w:numPr>
          <w:ilvl w:val="0"/>
          <w:numId w:val="23"/>
        </w:numPr>
        <w:overflowPunct w:val="0"/>
        <w:autoSpaceDE w:val="0"/>
        <w:autoSpaceDN w:val="0"/>
        <w:adjustRightInd w:val="0"/>
        <w:spacing w:after="0" w:line="218" w:lineRule="auto"/>
        <w:ind w:left="810"/>
        <w:jc w:val="both"/>
        <w:rPr>
          <w:rFonts w:ascii="Arial" w:hAnsi="Arial" w:cs="Arial"/>
          <w:sz w:val="24"/>
          <w:szCs w:val="24"/>
        </w:rPr>
      </w:pPr>
      <w:r>
        <w:rPr>
          <w:rFonts w:ascii="Arial" w:hAnsi="Arial" w:cs="Arial"/>
          <w:sz w:val="24"/>
          <w:szCs w:val="24"/>
        </w:rPr>
        <w:t>Unaffordable rent (refer to H</w:t>
      </w:r>
      <w:r w:rsidR="00E8642D">
        <w:rPr>
          <w:rFonts w:ascii="Arial" w:hAnsi="Arial" w:cs="Arial"/>
          <w:sz w:val="24"/>
          <w:szCs w:val="24"/>
        </w:rPr>
        <w:t xml:space="preserve">omelessness </w:t>
      </w:r>
      <w:r>
        <w:rPr>
          <w:rFonts w:ascii="Arial" w:hAnsi="Arial" w:cs="Arial"/>
          <w:sz w:val="24"/>
          <w:szCs w:val="24"/>
        </w:rPr>
        <w:t>T</w:t>
      </w:r>
      <w:r w:rsidR="00E8642D">
        <w:rPr>
          <w:rFonts w:ascii="Arial" w:hAnsi="Arial" w:cs="Arial"/>
          <w:sz w:val="24"/>
          <w:szCs w:val="24"/>
        </w:rPr>
        <w:t xml:space="preserve">eam for </w:t>
      </w:r>
      <w:r w:rsidR="00FC1AD6">
        <w:rPr>
          <w:rFonts w:ascii="Arial" w:hAnsi="Arial" w:cs="Arial"/>
          <w:sz w:val="24"/>
          <w:szCs w:val="24"/>
        </w:rPr>
        <w:t>further advice and assistance)</w:t>
      </w:r>
      <w:r w:rsidR="00F016D0">
        <w:rPr>
          <w:rFonts w:ascii="Arial" w:hAnsi="Arial" w:cs="Arial"/>
          <w:sz w:val="24"/>
          <w:szCs w:val="24"/>
        </w:rPr>
        <w:t>.</w:t>
      </w:r>
    </w:p>
    <w:p w14:paraId="4E23A498" w14:textId="2FD80181"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Property is larger than current needs due to pregnancy</w:t>
      </w:r>
      <w:r w:rsidR="00F016D0">
        <w:rPr>
          <w:rFonts w:ascii="Arial" w:hAnsi="Arial" w:cs="Arial"/>
          <w:sz w:val="24"/>
          <w:szCs w:val="24"/>
        </w:rPr>
        <w:t>.</w:t>
      </w:r>
      <w:r>
        <w:rPr>
          <w:rFonts w:ascii="Arial" w:hAnsi="Arial" w:cs="Arial"/>
          <w:sz w:val="24"/>
          <w:szCs w:val="24"/>
        </w:rPr>
        <w:t xml:space="preserve"> </w:t>
      </w:r>
    </w:p>
    <w:p w14:paraId="486E3E46" w14:textId="7BCADAE9"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Medical condition making it difficult to move</w:t>
      </w:r>
      <w:r w:rsidR="00F016D0">
        <w:rPr>
          <w:rFonts w:ascii="Arial" w:hAnsi="Arial" w:cs="Arial"/>
          <w:sz w:val="24"/>
          <w:szCs w:val="24"/>
        </w:rPr>
        <w:t>.</w:t>
      </w:r>
    </w:p>
    <w:p w14:paraId="4857E237" w14:textId="2ACBDD3A" w:rsidR="004C34D9" w:rsidRDefault="00E8642D" w:rsidP="00DD64DF">
      <w:pPr>
        <w:widowControl w:val="0"/>
        <w:numPr>
          <w:ilvl w:val="0"/>
          <w:numId w:val="23"/>
        </w:numPr>
        <w:overflowPunct w:val="0"/>
        <w:autoSpaceDE w:val="0"/>
        <w:autoSpaceDN w:val="0"/>
        <w:adjustRightInd w:val="0"/>
        <w:spacing w:after="0" w:line="228" w:lineRule="auto"/>
        <w:ind w:left="810"/>
        <w:jc w:val="both"/>
        <w:rPr>
          <w:rFonts w:ascii="Arial" w:hAnsi="Arial" w:cs="Arial"/>
          <w:sz w:val="24"/>
          <w:szCs w:val="24"/>
        </w:rPr>
      </w:pPr>
      <w:r>
        <w:rPr>
          <w:rFonts w:ascii="Arial" w:hAnsi="Arial" w:cs="Arial"/>
          <w:sz w:val="24"/>
          <w:szCs w:val="24"/>
        </w:rPr>
        <w:t xml:space="preserve">Increases in essential </w:t>
      </w:r>
      <w:r w:rsidR="00F016D0">
        <w:rPr>
          <w:rFonts w:ascii="Arial" w:hAnsi="Arial" w:cs="Arial"/>
          <w:sz w:val="24"/>
          <w:szCs w:val="24"/>
        </w:rPr>
        <w:t>work-related</w:t>
      </w:r>
      <w:r>
        <w:rPr>
          <w:rFonts w:ascii="Arial" w:hAnsi="Arial" w:cs="Arial"/>
          <w:sz w:val="24"/>
          <w:szCs w:val="24"/>
        </w:rPr>
        <w:t xml:space="preserve"> expenditure such as increased fares to work if a customer has had to move because they could not afford to live in proximity to their work following a reduction in their LHA rates</w:t>
      </w:r>
      <w:r w:rsidR="00F016D0">
        <w:rPr>
          <w:rFonts w:ascii="Arial" w:hAnsi="Arial" w:cs="Arial"/>
          <w:sz w:val="24"/>
          <w:szCs w:val="24"/>
        </w:rPr>
        <w:t>.</w:t>
      </w:r>
    </w:p>
    <w:p w14:paraId="6E8E2933" w14:textId="77777777" w:rsidR="004C34D9" w:rsidRDefault="004C34D9" w:rsidP="00DD64DF">
      <w:pPr>
        <w:widowControl w:val="0"/>
        <w:autoSpaceDE w:val="0"/>
        <w:autoSpaceDN w:val="0"/>
        <w:adjustRightInd w:val="0"/>
        <w:spacing w:after="0" w:line="4" w:lineRule="exact"/>
        <w:ind w:left="540" w:hanging="450"/>
        <w:rPr>
          <w:rFonts w:ascii="Arial" w:hAnsi="Arial" w:cs="Arial"/>
          <w:sz w:val="24"/>
          <w:szCs w:val="24"/>
        </w:rPr>
      </w:pPr>
    </w:p>
    <w:p w14:paraId="5ECF85D5" w14:textId="76BBDE2B"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 xml:space="preserve">Short term emergency, crisis in family </w:t>
      </w:r>
      <w:r w:rsidR="00F016D0">
        <w:rPr>
          <w:rFonts w:ascii="Arial" w:hAnsi="Arial" w:cs="Arial"/>
          <w:sz w:val="24"/>
          <w:szCs w:val="24"/>
        </w:rPr>
        <w:t>etc.</w:t>
      </w:r>
      <w:r>
        <w:rPr>
          <w:rFonts w:ascii="Arial" w:hAnsi="Arial" w:cs="Arial"/>
          <w:sz w:val="24"/>
          <w:szCs w:val="24"/>
        </w:rPr>
        <w:t xml:space="preserve"> </w:t>
      </w:r>
    </w:p>
    <w:p w14:paraId="5A4E2367" w14:textId="2031CBED" w:rsidR="00DD64DF" w:rsidRPr="00FC1AD6"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sidRPr="00FC1AD6">
        <w:rPr>
          <w:rFonts w:ascii="Arial" w:hAnsi="Arial" w:cs="Arial"/>
          <w:sz w:val="24"/>
          <w:szCs w:val="24"/>
        </w:rPr>
        <w:t>Tied into existing tenancy</w:t>
      </w:r>
      <w:r w:rsidR="00F016D0">
        <w:rPr>
          <w:rFonts w:ascii="Arial" w:hAnsi="Arial" w:cs="Arial"/>
          <w:sz w:val="24"/>
          <w:szCs w:val="24"/>
        </w:rPr>
        <w:t>.</w:t>
      </w:r>
      <w:r w:rsidRPr="00FC1AD6">
        <w:rPr>
          <w:rFonts w:ascii="Arial" w:hAnsi="Arial" w:cs="Arial"/>
          <w:sz w:val="24"/>
          <w:szCs w:val="24"/>
        </w:rPr>
        <w:t xml:space="preserve"> </w:t>
      </w:r>
    </w:p>
    <w:p w14:paraId="02B11D42" w14:textId="7B2DE50D" w:rsidR="004C34D9"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Pr>
          <w:rFonts w:ascii="Arial" w:hAnsi="Arial" w:cs="Arial"/>
          <w:sz w:val="24"/>
          <w:szCs w:val="24"/>
        </w:rPr>
        <w:t>Shortfall on original assessment of needs or benefit estimate</w:t>
      </w:r>
      <w:r w:rsidR="00F016D0">
        <w:rPr>
          <w:rFonts w:ascii="Arial" w:hAnsi="Arial" w:cs="Arial"/>
          <w:sz w:val="24"/>
          <w:szCs w:val="24"/>
        </w:rPr>
        <w:t>.</w:t>
      </w:r>
    </w:p>
    <w:p w14:paraId="5FBC2399" w14:textId="77777777" w:rsidR="004C34D9" w:rsidRDefault="004C34D9" w:rsidP="00DD64DF">
      <w:pPr>
        <w:widowControl w:val="0"/>
        <w:autoSpaceDE w:val="0"/>
        <w:autoSpaceDN w:val="0"/>
        <w:adjustRightInd w:val="0"/>
        <w:spacing w:after="0" w:line="2" w:lineRule="exact"/>
        <w:ind w:left="540" w:hanging="450"/>
        <w:rPr>
          <w:rFonts w:ascii="Arial" w:hAnsi="Arial" w:cs="Arial"/>
          <w:sz w:val="24"/>
          <w:szCs w:val="24"/>
        </w:rPr>
      </w:pPr>
    </w:p>
    <w:p w14:paraId="4FAE8E62" w14:textId="77777777" w:rsidR="00DD64DF" w:rsidRDefault="00E8642D" w:rsidP="00DD64DF">
      <w:pPr>
        <w:widowControl w:val="0"/>
        <w:numPr>
          <w:ilvl w:val="0"/>
          <w:numId w:val="23"/>
        </w:numPr>
        <w:overflowPunct w:val="0"/>
        <w:autoSpaceDE w:val="0"/>
        <w:autoSpaceDN w:val="0"/>
        <w:adjustRightInd w:val="0"/>
        <w:spacing w:after="0" w:line="240" w:lineRule="auto"/>
        <w:ind w:left="810"/>
        <w:jc w:val="both"/>
        <w:rPr>
          <w:rFonts w:ascii="Arial" w:hAnsi="Arial" w:cs="Arial"/>
          <w:sz w:val="24"/>
          <w:szCs w:val="24"/>
        </w:rPr>
      </w:pPr>
      <w:r w:rsidRPr="00DD64DF">
        <w:rPr>
          <w:rFonts w:ascii="Arial" w:hAnsi="Arial" w:cs="Arial"/>
          <w:sz w:val="24"/>
          <w:szCs w:val="24"/>
        </w:rPr>
        <w:t>Assist the customer to secure a tenancy or retain an existing tenancy</w:t>
      </w:r>
      <w:r w:rsidR="00DD64DF">
        <w:rPr>
          <w:rFonts w:ascii="Arial" w:hAnsi="Arial" w:cs="Arial"/>
          <w:sz w:val="24"/>
          <w:szCs w:val="24"/>
        </w:rPr>
        <w:t>.</w:t>
      </w:r>
    </w:p>
    <w:p w14:paraId="7699225C" w14:textId="77777777" w:rsidR="00D8504C" w:rsidRDefault="00D8504C" w:rsidP="00981408">
      <w:pPr>
        <w:pStyle w:val="ListParagraph"/>
        <w:spacing w:after="0"/>
        <w:rPr>
          <w:rFonts w:ascii="Arial" w:hAnsi="Arial" w:cs="Arial"/>
          <w:sz w:val="24"/>
          <w:szCs w:val="24"/>
        </w:rPr>
      </w:pPr>
    </w:p>
    <w:p w14:paraId="6BC81EAD" w14:textId="77777777" w:rsidR="0019797E" w:rsidRDefault="00BC2A4B" w:rsidP="00BC2A4B">
      <w:pPr>
        <w:widowControl w:val="0"/>
        <w:overflowPunct w:val="0"/>
        <w:autoSpaceDE w:val="0"/>
        <w:autoSpaceDN w:val="0"/>
        <w:adjustRightInd w:val="0"/>
        <w:spacing w:after="0" w:line="240" w:lineRule="auto"/>
        <w:ind w:left="450" w:hanging="450"/>
        <w:jc w:val="both"/>
        <w:rPr>
          <w:rFonts w:ascii="Arial" w:hAnsi="Arial" w:cs="Arial"/>
          <w:sz w:val="24"/>
          <w:szCs w:val="24"/>
        </w:rPr>
      </w:pPr>
      <w:r>
        <w:rPr>
          <w:rFonts w:ascii="Arial" w:hAnsi="Arial" w:cs="Arial"/>
          <w:sz w:val="24"/>
          <w:szCs w:val="24"/>
        </w:rPr>
        <w:tab/>
      </w:r>
      <w:r w:rsidR="0019797E" w:rsidRPr="00DD64DF">
        <w:rPr>
          <w:rFonts w:ascii="Arial" w:hAnsi="Arial" w:cs="Arial"/>
          <w:sz w:val="24"/>
          <w:szCs w:val="24"/>
        </w:rPr>
        <w:t>The above list is a guide and is not exhaustive:</w:t>
      </w:r>
    </w:p>
    <w:p w14:paraId="4043D76D" w14:textId="77777777" w:rsidR="00090857" w:rsidRDefault="00090857" w:rsidP="00BC2A4B">
      <w:pPr>
        <w:widowControl w:val="0"/>
        <w:overflowPunct w:val="0"/>
        <w:autoSpaceDE w:val="0"/>
        <w:autoSpaceDN w:val="0"/>
        <w:adjustRightInd w:val="0"/>
        <w:spacing w:after="0" w:line="240" w:lineRule="auto"/>
        <w:ind w:left="450" w:hanging="450"/>
        <w:jc w:val="both"/>
        <w:rPr>
          <w:rFonts w:ascii="Arial" w:hAnsi="Arial" w:cs="Arial"/>
          <w:sz w:val="24"/>
          <w:szCs w:val="24"/>
        </w:rPr>
      </w:pPr>
    </w:p>
    <w:p w14:paraId="3F290B6B" w14:textId="77777777" w:rsidR="00090857" w:rsidRDefault="00090857" w:rsidP="00BC2A4B">
      <w:pPr>
        <w:widowControl w:val="0"/>
        <w:overflowPunct w:val="0"/>
        <w:autoSpaceDE w:val="0"/>
        <w:autoSpaceDN w:val="0"/>
        <w:adjustRightInd w:val="0"/>
        <w:spacing w:after="0" w:line="240" w:lineRule="auto"/>
        <w:ind w:left="450" w:hanging="450"/>
        <w:jc w:val="both"/>
        <w:rPr>
          <w:rFonts w:ascii="Arial" w:hAnsi="Arial" w:cs="Arial"/>
          <w:sz w:val="24"/>
          <w:szCs w:val="24"/>
        </w:rPr>
      </w:pPr>
    </w:p>
    <w:p w14:paraId="570F3A59" w14:textId="77777777" w:rsidR="00090857" w:rsidRPr="00DD64DF" w:rsidRDefault="00090857" w:rsidP="00BC2A4B">
      <w:pPr>
        <w:widowControl w:val="0"/>
        <w:overflowPunct w:val="0"/>
        <w:autoSpaceDE w:val="0"/>
        <w:autoSpaceDN w:val="0"/>
        <w:adjustRightInd w:val="0"/>
        <w:spacing w:after="0" w:line="240" w:lineRule="auto"/>
        <w:ind w:left="450" w:hanging="450"/>
        <w:jc w:val="both"/>
        <w:rPr>
          <w:rFonts w:ascii="Arial" w:hAnsi="Arial" w:cs="Arial"/>
          <w:sz w:val="24"/>
          <w:szCs w:val="24"/>
        </w:rPr>
      </w:pPr>
    </w:p>
    <w:p w14:paraId="774DCB67"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7E8138A8" w14:textId="77777777" w:rsidR="004C34D9" w:rsidRDefault="00BC2A4B" w:rsidP="00BC2A4B">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14.</w:t>
      </w:r>
      <w:r>
        <w:rPr>
          <w:rFonts w:ascii="Arial" w:hAnsi="Arial" w:cs="Arial"/>
          <w:b/>
          <w:bCs/>
          <w:sz w:val="24"/>
          <w:szCs w:val="24"/>
        </w:rPr>
        <w:tab/>
      </w:r>
      <w:r w:rsidR="00E8642D">
        <w:rPr>
          <w:rFonts w:ascii="Arial" w:hAnsi="Arial" w:cs="Arial"/>
          <w:b/>
          <w:bCs/>
          <w:sz w:val="24"/>
          <w:szCs w:val="24"/>
          <w:u w:val="single"/>
        </w:rPr>
        <w:t>WHAT A DHP CANNOT HELP WITH</w:t>
      </w:r>
    </w:p>
    <w:p w14:paraId="3E678A2E"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252CD803" w14:textId="77777777" w:rsidR="0019797E" w:rsidRDefault="00BC2A4B" w:rsidP="00BC2A4B">
      <w:pPr>
        <w:widowControl w:val="0"/>
        <w:overflowPunct w:val="0"/>
        <w:autoSpaceDE w:val="0"/>
        <w:autoSpaceDN w:val="0"/>
        <w:adjustRightInd w:val="0"/>
        <w:spacing w:after="0" w:line="225"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There are certain elements of the rent that cannot be included in the housing costs for the purposes of a DHP because the regulations exclude them such as:</w:t>
      </w:r>
    </w:p>
    <w:p w14:paraId="4467A1A3" w14:textId="77777777" w:rsidR="004C34D9" w:rsidRDefault="004C34D9">
      <w:pPr>
        <w:widowControl w:val="0"/>
        <w:autoSpaceDE w:val="0"/>
        <w:autoSpaceDN w:val="0"/>
        <w:adjustRightInd w:val="0"/>
        <w:spacing w:after="0" w:line="328" w:lineRule="exact"/>
        <w:rPr>
          <w:rFonts w:ascii="Times New Roman" w:hAnsi="Times New Roman" w:cs="Times New Roman"/>
          <w:sz w:val="24"/>
          <w:szCs w:val="24"/>
        </w:rPr>
      </w:pPr>
    </w:p>
    <w:p w14:paraId="56B0CD0B" w14:textId="2E865CAB" w:rsidR="004C34D9" w:rsidRPr="00BC2A4B" w:rsidRDefault="00E8642D" w:rsidP="004A75CB">
      <w:pPr>
        <w:pStyle w:val="ListParagraph"/>
        <w:widowControl w:val="0"/>
        <w:numPr>
          <w:ilvl w:val="0"/>
          <w:numId w:val="24"/>
        </w:numPr>
        <w:overflowPunct w:val="0"/>
        <w:autoSpaceDE w:val="0"/>
        <w:autoSpaceDN w:val="0"/>
        <w:adjustRightInd w:val="0"/>
        <w:spacing w:after="0" w:line="217" w:lineRule="auto"/>
        <w:ind w:left="810"/>
        <w:jc w:val="both"/>
        <w:rPr>
          <w:rFonts w:ascii="Arial" w:hAnsi="Arial" w:cs="Arial"/>
          <w:sz w:val="24"/>
          <w:szCs w:val="24"/>
        </w:rPr>
      </w:pPr>
      <w:r w:rsidRPr="00BC2A4B">
        <w:rPr>
          <w:rFonts w:ascii="Arial" w:hAnsi="Arial" w:cs="Arial"/>
          <w:sz w:val="24"/>
          <w:szCs w:val="24"/>
        </w:rPr>
        <w:t>Ineligible service charges (as specified in Schedule 1 of the Housing Benefit Regulations)</w:t>
      </w:r>
      <w:r w:rsidR="00F016D0">
        <w:rPr>
          <w:rFonts w:ascii="Arial" w:hAnsi="Arial" w:cs="Arial"/>
          <w:sz w:val="24"/>
          <w:szCs w:val="24"/>
        </w:rPr>
        <w:t>.</w:t>
      </w:r>
    </w:p>
    <w:p w14:paraId="57B70F3D" w14:textId="77777777" w:rsidR="0019797E" w:rsidRPr="00BC2A4B" w:rsidRDefault="0019797E" w:rsidP="004A75CB">
      <w:pPr>
        <w:pStyle w:val="ListParagraph"/>
        <w:widowControl w:val="0"/>
        <w:numPr>
          <w:ilvl w:val="0"/>
          <w:numId w:val="24"/>
        </w:numPr>
        <w:overflowPunct w:val="0"/>
        <w:autoSpaceDE w:val="0"/>
        <w:autoSpaceDN w:val="0"/>
        <w:adjustRightInd w:val="0"/>
        <w:spacing w:after="0" w:line="217" w:lineRule="auto"/>
        <w:ind w:left="810"/>
        <w:jc w:val="both"/>
        <w:rPr>
          <w:rFonts w:ascii="Arial" w:hAnsi="Arial" w:cs="Arial"/>
          <w:sz w:val="24"/>
          <w:szCs w:val="24"/>
        </w:rPr>
      </w:pPr>
      <w:r w:rsidRPr="00BC2A4B">
        <w:rPr>
          <w:rFonts w:ascii="Arial" w:hAnsi="Arial" w:cs="Arial"/>
          <w:sz w:val="24"/>
          <w:szCs w:val="24"/>
        </w:rPr>
        <w:t>Mortgage payments</w:t>
      </w:r>
    </w:p>
    <w:p w14:paraId="24D074BF" w14:textId="0624A276" w:rsidR="004C34D9" w:rsidRPr="00BC2A4B" w:rsidRDefault="00E8642D" w:rsidP="004A75CB">
      <w:pPr>
        <w:pStyle w:val="ListParagraph"/>
        <w:widowControl w:val="0"/>
        <w:numPr>
          <w:ilvl w:val="0"/>
          <w:numId w:val="24"/>
        </w:numPr>
        <w:overflowPunct w:val="0"/>
        <w:autoSpaceDE w:val="0"/>
        <w:autoSpaceDN w:val="0"/>
        <w:adjustRightInd w:val="0"/>
        <w:spacing w:after="0" w:line="217" w:lineRule="auto"/>
        <w:ind w:left="810"/>
        <w:jc w:val="both"/>
        <w:rPr>
          <w:rFonts w:ascii="Arial" w:hAnsi="Arial" w:cs="Arial"/>
          <w:sz w:val="24"/>
          <w:szCs w:val="24"/>
        </w:rPr>
      </w:pPr>
      <w:r w:rsidRPr="00BC2A4B">
        <w:rPr>
          <w:rFonts w:ascii="Arial" w:hAnsi="Arial" w:cs="Arial"/>
          <w:sz w:val="24"/>
          <w:szCs w:val="24"/>
        </w:rPr>
        <w:t xml:space="preserve">Water, </w:t>
      </w:r>
      <w:r w:rsidR="00F016D0" w:rsidRPr="00BC2A4B">
        <w:rPr>
          <w:rFonts w:ascii="Arial" w:hAnsi="Arial" w:cs="Arial"/>
          <w:sz w:val="24"/>
          <w:szCs w:val="24"/>
        </w:rPr>
        <w:t>sewerage</w:t>
      </w:r>
      <w:r w:rsidR="00F016D0">
        <w:rPr>
          <w:rFonts w:ascii="Arial" w:hAnsi="Arial" w:cs="Arial"/>
          <w:sz w:val="24"/>
          <w:szCs w:val="24"/>
        </w:rPr>
        <w:t xml:space="preserve"> and </w:t>
      </w:r>
      <w:r w:rsidRPr="00BC2A4B">
        <w:rPr>
          <w:rFonts w:ascii="Arial" w:hAnsi="Arial" w:cs="Arial"/>
          <w:sz w:val="24"/>
          <w:szCs w:val="24"/>
        </w:rPr>
        <w:t>environmental services (as defined and calculated under Housing Benefit provisions)</w:t>
      </w:r>
      <w:r w:rsidR="00F016D0">
        <w:rPr>
          <w:rFonts w:ascii="Arial" w:hAnsi="Arial" w:cs="Arial"/>
          <w:sz w:val="24"/>
          <w:szCs w:val="24"/>
        </w:rPr>
        <w:t>.</w:t>
      </w:r>
      <w:r w:rsidRPr="00BC2A4B">
        <w:rPr>
          <w:rFonts w:ascii="Arial" w:hAnsi="Arial" w:cs="Arial"/>
          <w:sz w:val="24"/>
          <w:szCs w:val="24"/>
        </w:rPr>
        <w:t xml:space="preserve"> </w:t>
      </w:r>
    </w:p>
    <w:p w14:paraId="6C1B9834" w14:textId="77777777" w:rsidR="004C34D9" w:rsidRDefault="004C34D9" w:rsidP="004A75CB">
      <w:pPr>
        <w:widowControl w:val="0"/>
        <w:autoSpaceDE w:val="0"/>
        <w:autoSpaceDN w:val="0"/>
        <w:adjustRightInd w:val="0"/>
        <w:spacing w:after="0" w:line="2" w:lineRule="exact"/>
        <w:ind w:left="810" w:hanging="360"/>
        <w:rPr>
          <w:rFonts w:ascii="Arial" w:hAnsi="Arial" w:cs="Arial"/>
          <w:sz w:val="24"/>
          <w:szCs w:val="24"/>
        </w:rPr>
      </w:pPr>
    </w:p>
    <w:p w14:paraId="79AAF467" w14:textId="64E71C3C" w:rsidR="004C34D9" w:rsidRPr="00BC2A4B" w:rsidRDefault="00E8642D" w:rsidP="004A75CB">
      <w:pPr>
        <w:pStyle w:val="ListParagraph"/>
        <w:widowControl w:val="0"/>
        <w:numPr>
          <w:ilvl w:val="0"/>
          <w:numId w:val="24"/>
        </w:numPr>
        <w:overflowPunct w:val="0"/>
        <w:autoSpaceDE w:val="0"/>
        <w:autoSpaceDN w:val="0"/>
        <w:adjustRightInd w:val="0"/>
        <w:spacing w:after="0" w:line="240" w:lineRule="auto"/>
        <w:ind w:left="810"/>
        <w:jc w:val="both"/>
        <w:rPr>
          <w:rFonts w:ascii="Arial" w:hAnsi="Arial" w:cs="Arial"/>
          <w:sz w:val="24"/>
          <w:szCs w:val="24"/>
        </w:rPr>
      </w:pPr>
      <w:r w:rsidRPr="00BC2A4B">
        <w:rPr>
          <w:rFonts w:ascii="Arial" w:hAnsi="Arial" w:cs="Arial"/>
          <w:sz w:val="24"/>
          <w:szCs w:val="24"/>
        </w:rPr>
        <w:t>Increases in rent due to outstanding rent arrears</w:t>
      </w:r>
      <w:r w:rsidR="00F016D0">
        <w:rPr>
          <w:rFonts w:ascii="Arial" w:hAnsi="Arial" w:cs="Arial"/>
          <w:sz w:val="24"/>
          <w:szCs w:val="24"/>
        </w:rPr>
        <w:t>.</w:t>
      </w:r>
      <w:r w:rsidR="00535CFF">
        <w:rPr>
          <w:rFonts w:ascii="Arial" w:hAnsi="Arial" w:cs="Arial"/>
          <w:sz w:val="24"/>
          <w:szCs w:val="24"/>
        </w:rPr>
        <w:t xml:space="preserve"> </w:t>
      </w:r>
    </w:p>
    <w:p w14:paraId="2E6F1AD1" w14:textId="1E8E35DA" w:rsidR="004C34D9" w:rsidRPr="00BC2A4B" w:rsidRDefault="00E8642D" w:rsidP="004A75CB">
      <w:pPr>
        <w:pStyle w:val="ListParagraph"/>
        <w:widowControl w:val="0"/>
        <w:numPr>
          <w:ilvl w:val="0"/>
          <w:numId w:val="24"/>
        </w:numPr>
        <w:overflowPunct w:val="0"/>
        <w:autoSpaceDE w:val="0"/>
        <w:autoSpaceDN w:val="0"/>
        <w:adjustRightInd w:val="0"/>
        <w:spacing w:after="0" w:line="240" w:lineRule="auto"/>
        <w:ind w:left="810"/>
        <w:jc w:val="both"/>
        <w:rPr>
          <w:rFonts w:ascii="Arial" w:hAnsi="Arial" w:cs="Arial"/>
          <w:sz w:val="24"/>
          <w:szCs w:val="24"/>
        </w:rPr>
      </w:pPr>
      <w:r w:rsidRPr="00BC2A4B">
        <w:rPr>
          <w:rFonts w:ascii="Arial" w:hAnsi="Arial" w:cs="Arial"/>
          <w:sz w:val="24"/>
          <w:szCs w:val="24"/>
        </w:rPr>
        <w:t>Shortfalls due to HB overpayment recovery</w:t>
      </w:r>
      <w:r w:rsidR="00F016D0">
        <w:rPr>
          <w:rFonts w:ascii="Arial" w:hAnsi="Arial" w:cs="Arial"/>
          <w:sz w:val="24"/>
          <w:szCs w:val="24"/>
        </w:rPr>
        <w:t>.</w:t>
      </w:r>
    </w:p>
    <w:p w14:paraId="77648017" w14:textId="3ED3DED6" w:rsidR="004C34D9" w:rsidRPr="00BC2A4B" w:rsidRDefault="00E8642D" w:rsidP="004A75CB">
      <w:pPr>
        <w:pStyle w:val="ListParagraph"/>
        <w:widowControl w:val="0"/>
        <w:numPr>
          <w:ilvl w:val="0"/>
          <w:numId w:val="24"/>
        </w:numPr>
        <w:overflowPunct w:val="0"/>
        <w:autoSpaceDE w:val="0"/>
        <w:autoSpaceDN w:val="0"/>
        <w:adjustRightInd w:val="0"/>
        <w:spacing w:after="0" w:line="232" w:lineRule="auto"/>
        <w:ind w:left="810"/>
        <w:jc w:val="both"/>
        <w:rPr>
          <w:rFonts w:ascii="Arial" w:hAnsi="Arial" w:cs="Arial"/>
          <w:sz w:val="24"/>
          <w:szCs w:val="24"/>
        </w:rPr>
      </w:pPr>
      <w:r w:rsidRPr="00BC2A4B">
        <w:rPr>
          <w:rFonts w:ascii="Arial" w:hAnsi="Arial" w:cs="Arial"/>
          <w:sz w:val="24"/>
          <w:szCs w:val="24"/>
        </w:rPr>
        <w:t>Claimant’s whos</w:t>
      </w:r>
      <w:r w:rsidR="00C22965">
        <w:rPr>
          <w:rFonts w:ascii="Arial" w:hAnsi="Arial" w:cs="Arial"/>
          <w:sz w:val="24"/>
          <w:szCs w:val="24"/>
        </w:rPr>
        <w:t>e</w:t>
      </w:r>
      <w:r w:rsidRPr="00BC2A4B">
        <w:rPr>
          <w:rFonts w:ascii="Arial" w:hAnsi="Arial" w:cs="Arial"/>
          <w:sz w:val="24"/>
          <w:szCs w:val="24"/>
        </w:rPr>
        <w:t xml:space="preserve"> HB has been reduced </w:t>
      </w:r>
      <w:r w:rsidR="00F016D0" w:rsidRPr="00BC2A4B">
        <w:rPr>
          <w:rFonts w:ascii="Arial" w:hAnsi="Arial" w:cs="Arial"/>
          <w:sz w:val="24"/>
          <w:szCs w:val="24"/>
        </w:rPr>
        <w:t>because of</w:t>
      </w:r>
      <w:r w:rsidRPr="00BC2A4B">
        <w:rPr>
          <w:rFonts w:ascii="Arial" w:hAnsi="Arial" w:cs="Arial"/>
          <w:sz w:val="24"/>
          <w:szCs w:val="24"/>
        </w:rPr>
        <w:t xml:space="preserve"> the new Loss of Benefit (LOB) penalty will not be entitled to a discretionary housing payment to make up the shortfall. Regulation 3(l) of the Discretionary Financial Assistance Regulations 2001 has been amended so that such a payment cannot be made to a claimant who is subject to a loss of benefit for a fraud offence. </w:t>
      </w:r>
      <w:r w:rsidR="00C22548">
        <w:rPr>
          <w:rFonts w:ascii="Arial" w:hAnsi="Arial" w:cs="Arial"/>
          <w:sz w:val="24"/>
          <w:szCs w:val="24"/>
        </w:rPr>
        <w:t>Along with other sanctions as detailed in the guidance.</w:t>
      </w:r>
    </w:p>
    <w:p w14:paraId="6592ED16" w14:textId="77777777" w:rsidR="004C34D9" w:rsidRPr="00BC2A4B" w:rsidRDefault="00E8642D" w:rsidP="004A75CB">
      <w:pPr>
        <w:pStyle w:val="ListParagraph"/>
        <w:widowControl w:val="0"/>
        <w:numPr>
          <w:ilvl w:val="0"/>
          <w:numId w:val="24"/>
        </w:numPr>
        <w:overflowPunct w:val="0"/>
        <w:autoSpaceDE w:val="0"/>
        <w:autoSpaceDN w:val="0"/>
        <w:adjustRightInd w:val="0"/>
        <w:spacing w:after="0" w:line="217" w:lineRule="auto"/>
        <w:ind w:left="810"/>
        <w:jc w:val="both"/>
        <w:rPr>
          <w:rFonts w:ascii="Arial" w:hAnsi="Arial" w:cs="Arial"/>
          <w:sz w:val="24"/>
          <w:szCs w:val="24"/>
        </w:rPr>
      </w:pPr>
      <w:r w:rsidRPr="00BC2A4B">
        <w:rPr>
          <w:rFonts w:ascii="Arial" w:hAnsi="Arial" w:cs="Arial"/>
          <w:sz w:val="24"/>
          <w:szCs w:val="24"/>
        </w:rPr>
        <w:t xml:space="preserve">Following the abolition of Council Tax Benefit from April 2013, DHPs can no longer be made towards Council Tax liability. </w:t>
      </w:r>
    </w:p>
    <w:p w14:paraId="509E5336" w14:textId="77777777" w:rsidR="002850FB" w:rsidRDefault="002850FB" w:rsidP="00FC1AD6">
      <w:pPr>
        <w:widowControl w:val="0"/>
        <w:autoSpaceDE w:val="0"/>
        <w:autoSpaceDN w:val="0"/>
        <w:adjustRightInd w:val="0"/>
        <w:spacing w:after="0" w:line="240" w:lineRule="auto"/>
        <w:ind w:left="450" w:hanging="450"/>
        <w:rPr>
          <w:rFonts w:ascii="Times New Roman" w:hAnsi="Times New Roman" w:cs="Times New Roman"/>
          <w:color w:val="F79646" w:themeColor="accent6"/>
          <w:sz w:val="24"/>
          <w:szCs w:val="24"/>
        </w:rPr>
      </w:pPr>
    </w:p>
    <w:p w14:paraId="64EB1FDF" w14:textId="77777777" w:rsidR="004C34D9" w:rsidRDefault="00E8642D" w:rsidP="00FC1AD6">
      <w:pPr>
        <w:widowControl w:val="0"/>
        <w:autoSpaceDE w:val="0"/>
        <w:autoSpaceDN w:val="0"/>
        <w:adjustRightInd w:val="0"/>
        <w:spacing w:after="0" w:line="240" w:lineRule="auto"/>
        <w:ind w:left="450" w:hanging="450"/>
        <w:rPr>
          <w:rFonts w:ascii="Arial" w:hAnsi="Arial" w:cs="Arial"/>
          <w:b/>
          <w:bCs/>
          <w:sz w:val="24"/>
          <w:szCs w:val="24"/>
          <w:u w:val="single"/>
        </w:rPr>
      </w:pPr>
      <w:r>
        <w:rPr>
          <w:rFonts w:ascii="Arial" w:hAnsi="Arial" w:cs="Arial"/>
          <w:b/>
          <w:bCs/>
          <w:sz w:val="24"/>
          <w:szCs w:val="24"/>
        </w:rPr>
        <w:t>1</w:t>
      </w:r>
      <w:r w:rsidR="0019797E">
        <w:rPr>
          <w:rFonts w:ascii="Arial" w:hAnsi="Arial" w:cs="Arial"/>
          <w:b/>
          <w:bCs/>
          <w:sz w:val="24"/>
          <w:szCs w:val="24"/>
        </w:rPr>
        <w:t>5</w:t>
      </w:r>
      <w:r w:rsidR="00FC1AD6">
        <w:rPr>
          <w:rFonts w:ascii="Arial" w:hAnsi="Arial" w:cs="Arial"/>
          <w:b/>
          <w:bCs/>
          <w:sz w:val="24"/>
          <w:szCs w:val="24"/>
        </w:rPr>
        <w:t>.</w:t>
      </w:r>
      <w:r w:rsidR="00FC1AD6">
        <w:rPr>
          <w:rFonts w:ascii="Arial" w:hAnsi="Arial" w:cs="Arial"/>
          <w:b/>
          <w:bCs/>
          <w:sz w:val="24"/>
          <w:szCs w:val="24"/>
        </w:rPr>
        <w:tab/>
      </w:r>
      <w:r>
        <w:rPr>
          <w:rFonts w:ascii="Arial" w:hAnsi="Arial" w:cs="Arial"/>
          <w:b/>
          <w:bCs/>
          <w:sz w:val="24"/>
          <w:szCs w:val="24"/>
          <w:u w:val="single"/>
        </w:rPr>
        <w:t>FRAUD</w:t>
      </w:r>
    </w:p>
    <w:p w14:paraId="2B32A560" w14:textId="77777777" w:rsidR="0019797E" w:rsidRDefault="0019797E">
      <w:pPr>
        <w:widowControl w:val="0"/>
        <w:autoSpaceDE w:val="0"/>
        <w:autoSpaceDN w:val="0"/>
        <w:adjustRightInd w:val="0"/>
        <w:spacing w:after="0" w:line="240" w:lineRule="auto"/>
        <w:rPr>
          <w:rFonts w:ascii="Times New Roman" w:hAnsi="Times New Roman" w:cs="Times New Roman"/>
          <w:sz w:val="24"/>
          <w:szCs w:val="24"/>
        </w:rPr>
      </w:pPr>
    </w:p>
    <w:p w14:paraId="50FF14E9" w14:textId="77777777" w:rsidR="004C34D9" w:rsidRDefault="004C34D9">
      <w:pPr>
        <w:widowControl w:val="0"/>
        <w:autoSpaceDE w:val="0"/>
        <w:autoSpaceDN w:val="0"/>
        <w:adjustRightInd w:val="0"/>
        <w:spacing w:after="0" w:line="51" w:lineRule="exact"/>
        <w:rPr>
          <w:rFonts w:ascii="Times New Roman" w:hAnsi="Times New Roman" w:cs="Times New Roman"/>
          <w:sz w:val="24"/>
          <w:szCs w:val="24"/>
        </w:rPr>
      </w:pPr>
    </w:p>
    <w:p w14:paraId="64D221F5" w14:textId="77777777" w:rsidR="004C34D9" w:rsidRDefault="004A75CB" w:rsidP="00FC1AD6">
      <w:pPr>
        <w:widowControl w:val="0"/>
        <w:overflowPunct w:val="0"/>
        <w:autoSpaceDE w:val="0"/>
        <w:autoSpaceDN w:val="0"/>
        <w:adjustRightInd w:val="0"/>
        <w:spacing w:after="0" w:line="22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C22965">
        <w:rPr>
          <w:rFonts w:ascii="Arial" w:hAnsi="Arial" w:cs="Arial"/>
          <w:sz w:val="24"/>
          <w:szCs w:val="24"/>
        </w:rPr>
        <w:t xml:space="preserve">Council </w:t>
      </w:r>
      <w:r w:rsidR="00E8642D">
        <w:rPr>
          <w:rFonts w:ascii="Arial" w:hAnsi="Arial" w:cs="Arial"/>
          <w:sz w:val="24"/>
          <w:szCs w:val="24"/>
        </w:rPr>
        <w:t xml:space="preserve">is committed to the fight against fraud. A claimant who tries to fraudulently claim a DHP by declaring </w:t>
      </w:r>
      <w:r w:rsidR="0019797E">
        <w:rPr>
          <w:rFonts w:ascii="Arial" w:hAnsi="Arial" w:cs="Arial"/>
          <w:sz w:val="24"/>
          <w:szCs w:val="24"/>
        </w:rPr>
        <w:t>false information,</w:t>
      </w:r>
      <w:r w:rsidR="00E8642D">
        <w:rPr>
          <w:rFonts w:ascii="Arial" w:hAnsi="Arial" w:cs="Arial"/>
          <w:sz w:val="24"/>
          <w:szCs w:val="24"/>
        </w:rPr>
        <w:t xml:space="preserve"> providing a false statement or evidence in support of their application, may have committed an o</w:t>
      </w:r>
      <w:r w:rsidR="007D00CD">
        <w:rPr>
          <w:rFonts w:ascii="Arial" w:hAnsi="Arial" w:cs="Arial"/>
          <w:sz w:val="24"/>
          <w:szCs w:val="24"/>
        </w:rPr>
        <w:t xml:space="preserve">ffence under the </w:t>
      </w:r>
      <w:r w:rsidR="00981408">
        <w:rPr>
          <w:rFonts w:ascii="Arial" w:hAnsi="Arial" w:cs="Arial"/>
          <w:sz w:val="24"/>
          <w:szCs w:val="24"/>
        </w:rPr>
        <w:t>Theft Act 1968 or other legislation.</w:t>
      </w:r>
    </w:p>
    <w:p w14:paraId="6C6DA2BF" w14:textId="77777777" w:rsidR="004A75CB" w:rsidRDefault="004A75CB" w:rsidP="00FC1AD6">
      <w:pPr>
        <w:widowControl w:val="0"/>
        <w:overflowPunct w:val="0"/>
        <w:autoSpaceDE w:val="0"/>
        <w:autoSpaceDN w:val="0"/>
        <w:adjustRightInd w:val="0"/>
        <w:spacing w:after="0" w:line="228" w:lineRule="auto"/>
        <w:ind w:left="450" w:hanging="450"/>
        <w:jc w:val="both"/>
        <w:rPr>
          <w:rFonts w:ascii="Times New Roman" w:hAnsi="Times New Roman" w:cs="Times New Roman"/>
          <w:sz w:val="24"/>
          <w:szCs w:val="24"/>
        </w:rPr>
      </w:pPr>
    </w:p>
    <w:p w14:paraId="4509650F" w14:textId="3EB48BE7" w:rsidR="004C34D9" w:rsidRDefault="004A75CB" w:rsidP="00FC1AD6">
      <w:pPr>
        <w:widowControl w:val="0"/>
        <w:overflowPunct w:val="0"/>
        <w:autoSpaceDE w:val="0"/>
        <w:autoSpaceDN w:val="0"/>
        <w:adjustRightInd w:val="0"/>
        <w:spacing w:after="0" w:line="225"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Where </w:t>
      </w:r>
      <w:r w:rsidR="00C22965">
        <w:rPr>
          <w:rFonts w:ascii="Arial" w:hAnsi="Arial" w:cs="Arial"/>
          <w:sz w:val="24"/>
          <w:szCs w:val="24"/>
        </w:rPr>
        <w:t>Eastleigh Borough Council s</w:t>
      </w:r>
      <w:r w:rsidR="00E8642D">
        <w:rPr>
          <w:rFonts w:ascii="Arial" w:hAnsi="Arial" w:cs="Arial"/>
          <w:sz w:val="24"/>
          <w:szCs w:val="24"/>
        </w:rPr>
        <w:t xml:space="preserve">uspects such a fraud may have occurred, the matter will be referred to the </w:t>
      </w:r>
      <w:r w:rsidR="00D815AF">
        <w:rPr>
          <w:rFonts w:ascii="Arial" w:hAnsi="Arial" w:cs="Arial"/>
          <w:sz w:val="24"/>
          <w:szCs w:val="24"/>
        </w:rPr>
        <w:t>Benefits Manager</w:t>
      </w:r>
      <w:r w:rsidR="009A621B">
        <w:rPr>
          <w:rFonts w:ascii="Arial" w:hAnsi="Arial" w:cs="Arial"/>
          <w:sz w:val="24"/>
          <w:szCs w:val="24"/>
        </w:rPr>
        <w:t xml:space="preserve"> </w:t>
      </w:r>
      <w:r w:rsidR="00C048DF">
        <w:rPr>
          <w:rFonts w:ascii="Arial" w:hAnsi="Arial" w:cs="Arial"/>
          <w:sz w:val="24"/>
          <w:szCs w:val="24"/>
        </w:rPr>
        <w:t>who will decide on the appropriate action including</w:t>
      </w:r>
      <w:r w:rsidR="00E8642D">
        <w:rPr>
          <w:rFonts w:ascii="Arial" w:hAnsi="Arial" w:cs="Arial"/>
          <w:sz w:val="24"/>
          <w:szCs w:val="24"/>
        </w:rPr>
        <w:t xml:space="preserve"> the instigation of criminal proceedings.</w:t>
      </w:r>
    </w:p>
    <w:p w14:paraId="1476CB0A"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2C580943" w14:textId="77777777" w:rsidR="004C34D9" w:rsidRDefault="00E8642D" w:rsidP="00FC1AD6">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w:t>
      </w:r>
      <w:r w:rsidR="007D00CD">
        <w:rPr>
          <w:rFonts w:ascii="Arial" w:hAnsi="Arial" w:cs="Arial"/>
          <w:b/>
          <w:bCs/>
          <w:sz w:val="24"/>
          <w:szCs w:val="24"/>
        </w:rPr>
        <w:t>6</w:t>
      </w:r>
      <w:r w:rsidR="00FC1AD6">
        <w:rPr>
          <w:rFonts w:ascii="Arial" w:hAnsi="Arial" w:cs="Arial"/>
          <w:b/>
          <w:bCs/>
          <w:sz w:val="24"/>
          <w:szCs w:val="24"/>
        </w:rPr>
        <w:t>.</w:t>
      </w:r>
      <w:r w:rsidR="00FC1AD6">
        <w:rPr>
          <w:rFonts w:ascii="Arial" w:hAnsi="Arial" w:cs="Arial"/>
          <w:b/>
          <w:bCs/>
          <w:sz w:val="24"/>
          <w:szCs w:val="24"/>
        </w:rPr>
        <w:tab/>
      </w:r>
      <w:r>
        <w:rPr>
          <w:rFonts w:ascii="Arial" w:hAnsi="Arial" w:cs="Arial"/>
          <w:b/>
          <w:bCs/>
          <w:sz w:val="24"/>
          <w:szCs w:val="24"/>
          <w:u w:val="single"/>
        </w:rPr>
        <w:t>PREVENTION OF HOMELESSNESS</w:t>
      </w:r>
    </w:p>
    <w:p w14:paraId="486825E2"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5E822112" w14:textId="77777777" w:rsidR="004C34D9" w:rsidRDefault="00FC1AD6" w:rsidP="00FC1AD6">
      <w:pPr>
        <w:widowControl w:val="0"/>
        <w:overflowPunct w:val="0"/>
        <w:autoSpaceDE w:val="0"/>
        <w:autoSpaceDN w:val="0"/>
        <w:adjustRightInd w:val="0"/>
        <w:spacing w:after="0" w:line="231" w:lineRule="auto"/>
        <w:ind w:left="450" w:right="20" w:hanging="450"/>
        <w:jc w:val="both"/>
        <w:rPr>
          <w:rFonts w:ascii="Times New Roman" w:hAnsi="Times New Roman" w:cs="Times New Roman"/>
          <w:sz w:val="24"/>
          <w:szCs w:val="24"/>
        </w:rPr>
      </w:pPr>
      <w:r>
        <w:rPr>
          <w:rFonts w:ascii="Arial" w:hAnsi="Arial" w:cs="Arial"/>
          <w:sz w:val="24"/>
          <w:szCs w:val="24"/>
        </w:rPr>
        <w:tab/>
      </w:r>
      <w:r w:rsidR="0042717E">
        <w:rPr>
          <w:rFonts w:ascii="Arial" w:hAnsi="Arial" w:cs="Arial"/>
          <w:sz w:val="24"/>
          <w:szCs w:val="24"/>
        </w:rPr>
        <w:t xml:space="preserve">Eastleigh’s </w:t>
      </w:r>
      <w:r w:rsidR="00C22965">
        <w:rPr>
          <w:rFonts w:ascii="Arial" w:hAnsi="Arial" w:cs="Arial"/>
          <w:sz w:val="24"/>
          <w:szCs w:val="24"/>
        </w:rPr>
        <w:t xml:space="preserve">Benefit Service </w:t>
      </w:r>
      <w:r w:rsidR="00E8642D">
        <w:rPr>
          <w:rFonts w:ascii="Arial" w:hAnsi="Arial" w:cs="Arial"/>
          <w:sz w:val="24"/>
          <w:szCs w:val="24"/>
        </w:rPr>
        <w:t xml:space="preserve">and the Housing Team work closely together to promote the availability of DHPs. Procedures are in place for requests for DHPs to be made </w:t>
      </w:r>
      <w:r w:rsidR="007D00CD">
        <w:rPr>
          <w:rFonts w:ascii="Arial" w:hAnsi="Arial" w:cs="Arial"/>
          <w:sz w:val="24"/>
          <w:szCs w:val="24"/>
        </w:rPr>
        <w:t>with the help of both the Benefit and Housing Officers</w:t>
      </w:r>
      <w:r w:rsidR="00E8642D">
        <w:rPr>
          <w:rFonts w:ascii="Arial" w:hAnsi="Arial" w:cs="Arial"/>
          <w:sz w:val="24"/>
          <w:szCs w:val="24"/>
        </w:rPr>
        <w:t xml:space="preserve"> to help retain tenancies</w:t>
      </w:r>
      <w:r w:rsidR="00D37079">
        <w:rPr>
          <w:rFonts w:ascii="Arial" w:hAnsi="Arial" w:cs="Arial"/>
          <w:sz w:val="24"/>
          <w:szCs w:val="24"/>
        </w:rPr>
        <w:t>,</w:t>
      </w:r>
      <w:r w:rsidR="00E8642D">
        <w:rPr>
          <w:rFonts w:ascii="Arial" w:hAnsi="Arial" w:cs="Arial"/>
          <w:sz w:val="24"/>
          <w:szCs w:val="24"/>
        </w:rPr>
        <w:t xml:space="preserve"> help prevent homelessness</w:t>
      </w:r>
      <w:r w:rsidR="00D37079">
        <w:rPr>
          <w:rFonts w:ascii="Arial" w:hAnsi="Arial" w:cs="Arial"/>
          <w:sz w:val="24"/>
          <w:szCs w:val="24"/>
        </w:rPr>
        <w:t xml:space="preserve"> and where rent in advance/rent deposits are required.</w:t>
      </w:r>
    </w:p>
    <w:p w14:paraId="413BA4CD"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282E3094" w14:textId="77777777" w:rsidR="004C34D9" w:rsidRDefault="006033E2" w:rsidP="00FC1AD6">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17</w:t>
      </w:r>
      <w:r w:rsidR="00FC1AD6">
        <w:rPr>
          <w:rFonts w:ascii="Arial" w:hAnsi="Arial" w:cs="Arial"/>
          <w:b/>
          <w:bCs/>
          <w:sz w:val="24"/>
          <w:szCs w:val="24"/>
        </w:rPr>
        <w:t>.</w:t>
      </w:r>
      <w:r w:rsidR="00FC1AD6">
        <w:rPr>
          <w:rFonts w:ascii="Arial" w:hAnsi="Arial" w:cs="Arial"/>
          <w:b/>
          <w:bCs/>
          <w:sz w:val="24"/>
          <w:szCs w:val="24"/>
        </w:rPr>
        <w:tab/>
      </w:r>
      <w:r w:rsidR="00E8642D">
        <w:rPr>
          <w:rFonts w:ascii="Arial" w:hAnsi="Arial" w:cs="Arial"/>
          <w:b/>
          <w:bCs/>
          <w:sz w:val="24"/>
          <w:szCs w:val="24"/>
          <w:u w:val="single"/>
        </w:rPr>
        <w:t>CLAIMING A DHP</w:t>
      </w:r>
    </w:p>
    <w:p w14:paraId="0F0A6B05"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DB85CB6" w14:textId="77777777" w:rsidR="004C34D9" w:rsidRDefault="00FC1AD6" w:rsidP="00FC1AD6">
      <w:pPr>
        <w:widowControl w:val="0"/>
        <w:overflowPunct w:val="0"/>
        <w:autoSpaceDE w:val="0"/>
        <w:autoSpaceDN w:val="0"/>
        <w:adjustRightInd w:val="0"/>
        <w:spacing w:after="0" w:line="22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A claim for a Discretionary Housing Payment must be made in writing (using the Council’s Discretionary Housing Payment application form) and signed by the claimant. Only the Council can accept claims for Discretionary Housing Payment.</w:t>
      </w:r>
    </w:p>
    <w:p w14:paraId="44C966F1" w14:textId="77777777" w:rsidR="001C5764" w:rsidRDefault="001C5764" w:rsidP="00FC1AD6">
      <w:pPr>
        <w:widowControl w:val="0"/>
        <w:overflowPunct w:val="0"/>
        <w:autoSpaceDE w:val="0"/>
        <w:autoSpaceDN w:val="0"/>
        <w:adjustRightInd w:val="0"/>
        <w:spacing w:after="0" w:line="228" w:lineRule="auto"/>
        <w:ind w:left="450" w:hanging="450"/>
        <w:jc w:val="both"/>
        <w:rPr>
          <w:rFonts w:ascii="Times New Roman" w:hAnsi="Times New Roman" w:cs="Times New Roman"/>
          <w:sz w:val="24"/>
          <w:szCs w:val="24"/>
        </w:rPr>
      </w:pPr>
    </w:p>
    <w:p w14:paraId="7D7F078F" w14:textId="77777777" w:rsidR="004C34D9" w:rsidRDefault="00D22A61" w:rsidP="001E7A4D">
      <w:pPr>
        <w:widowControl w:val="0"/>
        <w:overflowPunct w:val="0"/>
        <w:autoSpaceDE w:val="0"/>
        <w:autoSpaceDN w:val="0"/>
        <w:adjustRightInd w:val="0"/>
        <w:spacing w:after="0" w:line="236"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On request </w:t>
      </w:r>
      <w:r w:rsidR="00C87222">
        <w:rPr>
          <w:rFonts w:ascii="Arial" w:hAnsi="Arial" w:cs="Arial"/>
          <w:sz w:val="24"/>
          <w:szCs w:val="24"/>
        </w:rPr>
        <w:t xml:space="preserve">or in appropriate circumstances </w:t>
      </w:r>
      <w:r w:rsidR="00E8642D">
        <w:rPr>
          <w:rFonts w:ascii="Arial" w:hAnsi="Arial" w:cs="Arial"/>
          <w:sz w:val="24"/>
          <w:szCs w:val="24"/>
        </w:rPr>
        <w:t xml:space="preserve">the claimant </w:t>
      </w:r>
      <w:r w:rsidR="00C87222">
        <w:rPr>
          <w:rFonts w:ascii="Arial" w:hAnsi="Arial" w:cs="Arial"/>
          <w:sz w:val="24"/>
          <w:szCs w:val="24"/>
        </w:rPr>
        <w:t xml:space="preserve">will be issued </w:t>
      </w:r>
      <w:r w:rsidR="00E8642D">
        <w:rPr>
          <w:rFonts w:ascii="Arial" w:hAnsi="Arial" w:cs="Arial"/>
          <w:sz w:val="24"/>
          <w:szCs w:val="24"/>
        </w:rPr>
        <w:t>with a Discretionary Housing Pay</w:t>
      </w:r>
      <w:r w:rsidR="007D00CD">
        <w:rPr>
          <w:rFonts w:ascii="Arial" w:hAnsi="Arial" w:cs="Arial"/>
          <w:sz w:val="24"/>
          <w:szCs w:val="24"/>
        </w:rPr>
        <w:t xml:space="preserve">ment application form and </w:t>
      </w:r>
      <w:r w:rsidR="00C87222">
        <w:rPr>
          <w:rFonts w:ascii="Arial" w:hAnsi="Arial" w:cs="Arial"/>
          <w:sz w:val="24"/>
          <w:szCs w:val="24"/>
        </w:rPr>
        <w:t xml:space="preserve">be </w:t>
      </w:r>
      <w:r w:rsidR="007D00CD">
        <w:rPr>
          <w:rFonts w:ascii="Arial" w:hAnsi="Arial" w:cs="Arial"/>
          <w:sz w:val="24"/>
          <w:szCs w:val="24"/>
        </w:rPr>
        <w:t>request</w:t>
      </w:r>
      <w:r w:rsidR="00C87222">
        <w:rPr>
          <w:rFonts w:ascii="Arial" w:hAnsi="Arial" w:cs="Arial"/>
          <w:sz w:val="24"/>
          <w:szCs w:val="24"/>
        </w:rPr>
        <w:t>ed to return it</w:t>
      </w:r>
      <w:r w:rsidR="007D00CD">
        <w:rPr>
          <w:rFonts w:ascii="Arial" w:hAnsi="Arial" w:cs="Arial"/>
          <w:sz w:val="24"/>
          <w:szCs w:val="24"/>
        </w:rPr>
        <w:t xml:space="preserve"> along with the specified supporting documentation. </w:t>
      </w:r>
      <w:r w:rsidR="00E8642D">
        <w:rPr>
          <w:rFonts w:ascii="Arial" w:hAnsi="Arial" w:cs="Arial"/>
          <w:sz w:val="24"/>
          <w:szCs w:val="24"/>
        </w:rPr>
        <w:t xml:space="preserve"> Claims for Discretionary Housing Payments can </w:t>
      </w:r>
      <w:r w:rsidR="00981408">
        <w:rPr>
          <w:rFonts w:ascii="Arial" w:hAnsi="Arial" w:cs="Arial"/>
          <w:sz w:val="24"/>
          <w:szCs w:val="24"/>
        </w:rPr>
        <w:t xml:space="preserve">only </w:t>
      </w:r>
      <w:r w:rsidR="00E8642D">
        <w:rPr>
          <w:rFonts w:ascii="Arial" w:hAnsi="Arial" w:cs="Arial"/>
          <w:sz w:val="24"/>
          <w:szCs w:val="24"/>
        </w:rPr>
        <w:t xml:space="preserve">be made </w:t>
      </w:r>
      <w:r w:rsidR="007D00CD">
        <w:rPr>
          <w:rFonts w:ascii="Arial" w:hAnsi="Arial" w:cs="Arial"/>
          <w:sz w:val="24"/>
          <w:szCs w:val="24"/>
        </w:rPr>
        <w:t xml:space="preserve">once an award of Housing </w:t>
      </w:r>
      <w:r w:rsidR="00115E35">
        <w:rPr>
          <w:rFonts w:ascii="Arial" w:hAnsi="Arial" w:cs="Arial"/>
          <w:sz w:val="24"/>
          <w:szCs w:val="24"/>
        </w:rPr>
        <w:t>Benefit</w:t>
      </w:r>
      <w:r w:rsidR="002850FB">
        <w:rPr>
          <w:rFonts w:ascii="Arial" w:hAnsi="Arial" w:cs="Arial"/>
          <w:sz w:val="24"/>
          <w:szCs w:val="24"/>
        </w:rPr>
        <w:t>/Universal Credit</w:t>
      </w:r>
      <w:r w:rsidR="00115E35">
        <w:rPr>
          <w:rFonts w:ascii="Arial" w:hAnsi="Arial" w:cs="Arial"/>
          <w:color w:val="F79646" w:themeColor="accent6"/>
          <w:sz w:val="24"/>
          <w:szCs w:val="24"/>
        </w:rPr>
        <w:t xml:space="preserve"> </w:t>
      </w:r>
      <w:r w:rsidR="007D00CD">
        <w:rPr>
          <w:rFonts w:ascii="Arial" w:hAnsi="Arial" w:cs="Arial"/>
          <w:sz w:val="24"/>
          <w:szCs w:val="24"/>
        </w:rPr>
        <w:t xml:space="preserve">has been made </w:t>
      </w:r>
      <w:r w:rsidR="00981408">
        <w:rPr>
          <w:rFonts w:ascii="Arial" w:hAnsi="Arial" w:cs="Arial"/>
          <w:sz w:val="24"/>
          <w:szCs w:val="24"/>
        </w:rPr>
        <w:t xml:space="preserve">or at any time thereafter.  The form is also available on the Council’s website. </w:t>
      </w:r>
    </w:p>
    <w:p w14:paraId="0D51FB41"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D209B4C" w14:textId="4492F911" w:rsidR="004C34D9" w:rsidRDefault="00D22A61" w:rsidP="00D22A61">
      <w:pPr>
        <w:widowControl w:val="0"/>
        <w:overflowPunct w:val="0"/>
        <w:autoSpaceDE w:val="0"/>
        <w:autoSpaceDN w:val="0"/>
        <w:adjustRightInd w:val="0"/>
        <w:spacing w:after="0" w:line="231" w:lineRule="auto"/>
        <w:ind w:left="450" w:right="20" w:hanging="450"/>
        <w:jc w:val="both"/>
        <w:rPr>
          <w:rFonts w:ascii="Times New Roman" w:hAnsi="Times New Roman" w:cs="Times New Roman"/>
          <w:sz w:val="24"/>
          <w:szCs w:val="24"/>
        </w:rPr>
      </w:pPr>
      <w:r>
        <w:rPr>
          <w:rFonts w:ascii="Arial" w:hAnsi="Arial" w:cs="Arial"/>
          <w:sz w:val="24"/>
          <w:szCs w:val="24"/>
        </w:rPr>
        <w:tab/>
      </w:r>
      <w:r w:rsidR="00C87222">
        <w:rPr>
          <w:rFonts w:ascii="Arial" w:hAnsi="Arial" w:cs="Arial"/>
          <w:sz w:val="24"/>
          <w:szCs w:val="24"/>
        </w:rPr>
        <w:t xml:space="preserve">A </w:t>
      </w:r>
      <w:r w:rsidR="00E8642D">
        <w:rPr>
          <w:rFonts w:ascii="Arial" w:hAnsi="Arial" w:cs="Arial"/>
          <w:sz w:val="24"/>
          <w:szCs w:val="24"/>
        </w:rPr>
        <w:t xml:space="preserve">request </w:t>
      </w:r>
      <w:r w:rsidR="00C87222">
        <w:rPr>
          <w:rFonts w:ascii="Arial" w:hAnsi="Arial" w:cs="Arial"/>
          <w:sz w:val="24"/>
          <w:szCs w:val="24"/>
        </w:rPr>
        <w:t xml:space="preserve">may be made for </w:t>
      </w:r>
      <w:r w:rsidR="00E8642D">
        <w:rPr>
          <w:rFonts w:ascii="Arial" w:hAnsi="Arial" w:cs="Arial"/>
          <w:sz w:val="24"/>
          <w:szCs w:val="24"/>
        </w:rPr>
        <w:t xml:space="preserve">any (reasonable) evidence in support of an application for a Discretionary Housing Payment. </w:t>
      </w:r>
      <w:r w:rsidR="00C87222">
        <w:rPr>
          <w:rFonts w:ascii="Arial" w:hAnsi="Arial" w:cs="Arial"/>
          <w:sz w:val="24"/>
          <w:szCs w:val="24"/>
        </w:rPr>
        <w:t xml:space="preserve"> Any such request will be made </w:t>
      </w:r>
      <w:r w:rsidR="00E8642D">
        <w:rPr>
          <w:rFonts w:ascii="Arial" w:hAnsi="Arial" w:cs="Arial"/>
          <w:sz w:val="24"/>
          <w:szCs w:val="24"/>
        </w:rPr>
        <w:t xml:space="preserve">in writing, by e-mail, by telephone or by a home visit. </w:t>
      </w:r>
      <w:r w:rsidR="006C5B03">
        <w:rPr>
          <w:rFonts w:ascii="Arial" w:hAnsi="Arial" w:cs="Arial"/>
          <w:sz w:val="24"/>
          <w:szCs w:val="24"/>
        </w:rPr>
        <w:t xml:space="preserve"> </w:t>
      </w:r>
      <w:r w:rsidR="007D00CD">
        <w:rPr>
          <w:rFonts w:ascii="Arial" w:hAnsi="Arial" w:cs="Arial"/>
          <w:sz w:val="24"/>
          <w:szCs w:val="24"/>
        </w:rPr>
        <w:t xml:space="preserve">If the claimant fails to </w:t>
      </w:r>
      <w:r w:rsidR="00E8642D">
        <w:rPr>
          <w:rFonts w:ascii="Arial" w:hAnsi="Arial" w:cs="Arial"/>
          <w:sz w:val="24"/>
          <w:szCs w:val="24"/>
        </w:rPr>
        <w:t xml:space="preserve">provide the evidence </w:t>
      </w:r>
      <w:r w:rsidR="007D00CD">
        <w:rPr>
          <w:rFonts w:ascii="Arial" w:hAnsi="Arial" w:cs="Arial"/>
          <w:sz w:val="24"/>
          <w:szCs w:val="24"/>
        </w:rPr>
        <w:t xml:space="preserve">his claim for DHP will be cancelled although the time scale for providing information may </w:t>
      </w:r>
      <w:r w:rsidR="00E8642D">
        <w:rPr>
          <w:rFonts w:ascii="Arial" w:hAnsi="Arial" w:cs="Arial"/>
          <w:sz w:val="24"/>
          <w:szCs w:val="24"/>
        </w:rPr>
        <w:t>be extended in appropriate circumstances.</w:t>
      </w:r>
    </w:p>
    <w:p w14:paraId="06F26C4F" w14:textId="77777777" w:rsidR="004C34D9" w:rsidRDefault="004C34D9" w:rsidP="00D22A61">
      <w:pPr>
        <w:widowControl w:val="0"/>
        <w:autoSpaceDE w:val="0"/>
        <w:autoSpaceDN w:val="0"/>
        <w:adjustRightInd w:val="0"/>
        <w:spacing w:after="0" w:line="328" w:lineRule="exact"/>
        <w:ind w:left="450" w:hanging="450"/>
        <w:rPr>
          <w:rFonts w:ascii="Times New Roman" w:hAnsi="Times New Roman" w:cs="Times New Roman"/>
          <w:sz w:val="24"/>
          <w:szCs w:val="24"/>
        </w:rPr>
      </w:pPr>
    </w:p>
    <w:p w14:paraId="1D31C0EF" w14:textId="77777777" w:rsidR="007D00CD" w:rsidRDefault="00D22A61" w:rsidP="005739D8">
      <w:pPr>
        <w:widowControl w:val="0"/>
        <w:overflowPunct w:val="0"/>
        <w:autoSpaceDE w:val="0"/>
        <w:autoSpaceDN w:val="0"/>
        <w:adjustRightInd w:val="0"/>
        <w:spacing w:after="0" w:line="217"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w:t>
      </w:r>
      <w:r w:rsidR="006C5B03">
        <w:rPr>
          <w:rFonts w:ascii="Arial" w:hAnsi="Arial" w:cs="Arial"/>
          <w:sz w:val="24"/>
          <w:szCs w:val="24"/>
        </w:rPr>
        <w:t xml:space="preserve">Council </w:t>
      </w:r>
      <w:r w:rsidR="00C87222">
        <w:rPr>
          <w:rFonts w:ascii="Arial" w:hAnsi="Arial" w:cs="Arial"/>
          <w:sz w:val="24"/>
          <w:szCs w:val="24"/>
        </w:rPr>
        <w:t xml:space="preserve">also </w:t>
      </w:r>
      <w:r w:rsidR="00E8642D">
        <w:rPr>
          <w:rFonts w:ascii="Arial" w:hAnsi="Arial" w:cs="Arial"/>
          <w:sz w:val="24"/>
          <w:szCs w:val="24"/>
        </w:rPr>
        <w:t>reserves the right to verify any information or evidence provided by the claimant in appropriate circumstances.</w:t>
      </w:r>
      <w:r w:rsidR="00C81253">
        <w:rPr>
          <w:rFonts w:ascii="Times New Roman" w:hAnsi="Times New Roman" w:cs="Times New Roman"/>
          <w:sz w:val="24"/>
          <w:szCs w:val="24"/>
        </w:rPr>
        <w:t xml:space="preserve"> </w:t>
      </w:r>
    </w:p>
    <w:p w14:paraId="18C34713" w14:textId="77777777" w:rsidR="007D00CD" w:rsidRDefault="007D00CD" w:rsidP="007D00CD">
      <w:pPr>
        <w:widowControl w:val="0"/>
        <w:overflowPunct w:val="0"/>
        <w:autoSpaceDE w:val="0"/>
        <w:autoSpaceDN w:val="0"/>
        <w:adjustRightInd w:val="0"/>
        <w:spacing w:after="0" w:line="217" w:lineRule="auto"/>
        <w:ind w:right="20"/>
        <w:rPr>
          <w:rFonts w:ascii="Times New Roman" w:hAnsi="Times New Roman" w:cs="Times New Roman"/>
          <w:sz w:val="24"/>
          <w:szCs w:val="24"/>
        </w:rPr>
      </w:pPr>
    </w:p>
    <w:p w14:paraId="168A6ADD" w14:textId="77777777" w:rsidR="004C34D9" w:rsidRDefault="00E8642D" w:rsidP="00D22A61">
      <w:pPr>
        <w:widowControl w:val="0"/>
        <w:overflowPunct w:val="0"/>
        <w:autoSpaceDE w:val="0"/>
        <w:autoSpaceDN w:val="0"/>
        <w:adjustRightInd w:val="0"/>
        <w:spacing w:after="0" w:line="217" w:lineRule="auto"/>
        <w:ind w:left="450" w:right="20" w:hanging="450"/>
        <w:rPr>
          <w:rFonts w:ascii="Times New Roman" w:hAnsi="Times New Roman" w:cs="Times New Roman"/>
          <w:sz w:val="24"/>
          <w:szCs w:val="24"/>
        </w:rPr>
      </w:pPr>
      <w:r>
        <w:rPr>
          <w:rFonts w:ascii="Arial" w:hAnsi="Arial" w:cs="Arial"/>
          <w:b/>
          <w:bCs/>
          <w:sz w:val="24"/>
          <w:szCs w:val="24"/>
        </w:rPr>
        <w:t>1</w:t>
      </w:r>
      <w:r w:rsidR="006033E2">
        <w:rPr>
          <w:rFonts w:ascii="Arial" w:hAnsi="Arial" w:cs="Arial"/>
          <w:b/>
          <w:bCs/>
          <w:sz w:val="24"/>
          <w:szCs w:val="24"/>
        </w:rPr>
        <w:t>8</w:t>
      </w:r>
      <w:r w:rsidR="00D22A61">
        <w:rPr>
          <w:rFonts w:ascii="Arial" w:hAnsi="Arial" w:cs="Arial"/>
          <w:b/>
          <w:bCs/>
          <w:sz w:val="24"/>
          <w:szCs w:val="24"/>
        </w:rPr>
        <w:t>.</w:t>
      </w:r>
      <w:r w:rsidR="00D22A61">
        <w:rPr>
          <w:rFonts w:ascii="Arial" w:hAnsi="Arial" w:cs="Arial"/>
          <w:b/>
          <w:bCs/>
          <w:sz w:val="24"/>
          <w:szCs w:val="24"/>
        </w:rPr>
        <w:tab/>
      </w:r>
      <w:r>
        <w:rPr>
          <w:rFonts w:ascii="Arial" w:hAnsi="Arial" w:cs="Arial"/>
          <w:b/>
          <w:bCs/>
          <w:sz w:val="24"/>
          <w:szCs w:val="24"/>
          <w:u w:val="single"/>
        </w:rPr>
        <w:t>AWARDING A DHP</w:t>
      </w:r>
    </w:p>
    <w:p w14:paraId="57325449"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40D8509B" w14:textId="31A88930" w:rsidR="004C34D9" w:rsidRDefault="00D22A61" w:rsidP="00D22A61">
      <w:pPr>
        <w:widowControl w:val="0"/>
        <w:overflowPunct w:val="0"/>
        <w:autoSpaceDE w:val="0"/>
        <w:autoSpaceDN w:val="0"/>
        <w:adjustRightInd w:val="0"/>
        <w:spacing w:after="0" w:line="217" w:lineRule="auto"/>
        <w:ind w:left="450" w:right="20" w:hanging="450"/>
        <w:rPr>
          <w:rFonts w:ascii="Arial" w:hAnsi="Arial" w:cs="Arial"/>
          <w:sz w:val="24"/>
          <w:szCs w:val="24"/>
        </w:rPr>
      </w:pPr>
      <w:r>
        <w:rPr>
          <w:rFonts w:ascii="Arial" w:hAnsi="Arial" w:cs="Arial"/>
          <w:sz w:val="24"/>
          <w:szCs w:val="24"/>
        </w:rPr>
        <w:tab/>
      </w:r>
      <w:r w:rsidR="00E8642D">
        <w:rPr>
          <w:rFonts w:ascii="Arial" w:hAnsi="Arial" w:cs="Arial"/>
          <w:sz w:val="24"/>
          <w:szCs w:val="24"/>
        </w:rPr>
        <w:t xml:space="preserve">In deciding whether to award a Discretionary Housing Payment, the </w:t>
      </w:r>
      <w:r w:rsidR="00C87222">
        <w:rPr>
          <w:rFonts w:ascii="Arial" w:hAnsi="Arial" w:cs="Arial"/>
          <w:sz w:val="24"/>
          <w:szCs w:val="24"/>
        </w:rPr>
        <w:t>C</w:t>
      </w:r>
      <w:r w:rsidR="006C5B03">
        <w:rPr>
          <w:rFonts w:ascii="Arial" w:hAnsi="Arial" w:cs="Arial"/>
          <w:sz w:val="24"/>
          <w:szCs w:val="24"/>
        </w:rPr>
        <w:t>ouncil</w:t>
      </w:r>
      <w:r w:rsidR="00E8642D">
        <w:rPr>
          <w:rFonts w:ascii="Arial" w:hAnsi="Arial" w:cs="Arial"/>
          <w:sz w:val="24"/>
          <w:szCs w:val="24"/>
        </w:rPr>
        <w:t xml:space="preserve"> will </w:t>
      </w:r>
      <w:r w:rsidR="00F016D0">
        <w:rPr>
          <w:rFonts w:ascii="Arial" w:hAnsi="Arial" w:cs="Arial"/>
          <w:sz w:val="24"/>
          <w:szCs w:val="24"/>
        </w:rPr>
        <w:t>consider</w:t>
      </w:r>
      <w:r w:rsidR="00E8642D">
        <w:rPr>
          <w:rFonts w:ascii="Arial" w:hAnsi="Arial" w:cs="Arial"/>
          <w:sz w:val="24"/>
          <w:szCs w:val="24"/>
        </w:rPr>
        <w:t>:</w:t>
      </w:r>
    </w:p>
    <w:p w14:paraId="45992D37" w14:textId="77777777" w:rsidR="00D22A61" w:rsidRDefault="00D22A61" w:rsidP="00D22A61">
      <w:pPr>
        <w:widowControl w:val="0"/>
        <w:overflowPunct w:val="0"/>
        <w:autoSpaceDE w:val="0"/>
        <w:autoSpaceDN w:val="0"/>
        <w:adjustRightInd w:val="0"/>
        <w:spacing w:after="0" w:line="217" w:lineRule="auto"/>
        <w:ind w:left="450" w:right="20" w:hanging="450"/>
        <w:rPr>
          <w:rFonts w:ascii="Times New Roman" w:hAnsi="Times New Roman" w:cs="Times New Roman"/>
          <w:sz w:val="24"/>
          <w:szCs w:val="24"/>
        </w:rPr>
      </w:pPr>
    </w:p>
    <w:p w14:paraId="206867D5" w14:textId="0BB96E22" w:rsidR="007D00CD" w:rsidRPr="00D22A61" w:rsidRDefault="007D00CD" w:rsidP="00D22A61">
      <w:pPr>
        <w:pStyle w:val="ListParagraph"/>
        <w:widowControl w:val="0"/>
        <w:numPr>
          <w:ilvl w:val="0"/>
          <w:numId w:val="25"/>
        </w:numPr>
        <w:overflowPunct w:val="0"/>
        <w:autoSpaceDE w:val="0"/>
        <w:autoSpaceDN w:val="0"/>
        <w:adjustRightInd w:val="0"/>
        <w:spacing w:after="0" w:line="217" w:lineRule="auto"/>
        <w:ind w:left="810" w:right="20"/>
        <w:jc w:val="both"/>
        <w:rPr>
          <w:rFonts w:ascii="Times New Roman" w:hAnsi="Times New Roman" w:cs="Times New Roman"/>
          <w:sz w:val="24"/>
          <w:szCs w:val="24"/>
        </w:rPr>
      </w:pPr>
      <w:r w:rsidRPr="00D22A61">
        <w:rPr>
          <w:rFonts w:ascii="Arial" w:hAnsi="Arial" w:cs="Arial"/>
          <w:sz w:val="24"/>
          <w:szCs w:val="24"/>
        </w:rPr>
        <w:t>The income and expenditure of the claimant, their partner and any dependants or other occupants of the claimant's home</w:t>
      </w:r>
      <w:r w:rsidR="00F016D0">
        <w:rPr>
          <w:rFonts w:ascii="Arial" w:hAnsi="Arial" w:cs="Arial"/>
          <w:sz w:val="24"/>
          <w:szCs w:val="24"/>
        </w:rPr>
        <w:t>.</w:t>
      </w:r>
      <w:r w:rsidRPr="00D22A61">
        <w:rPr>
          <w:rFonts w:ascii="Arial" w:hAnsi="Arial" w:cs="Arial"/>
          <w:sz w:val="24"/>
          <w:szCs w:val="24"/>
        </w:rPr>
        <w:t xml:space="preserve"> </w:t>
      </w:r>
    </w:p>
    <w:p w14:paraId="6064097A" w14:textId="42A3C767" w:rsidR="007D00CD" w:rsidRPr="00D22A61" w:rsidRDefault="007D00CD" w:rsidP="00D22A61">
      <w:pPr>
        <w:pStyle w:val="ListParagraph"/>
        <w:widowControl w:val="0"/>
        <w:numPr>
          <w:ilvl w:val="0"/>
          <w:numId w:val="25"/>
        </w:numPr>
        <w:overflowPunct w:val="0"/>
        <w:autoSpaceDE w:val="0"/>
        <w:autoSpaceDN w:val="0"/>
        <w:adjustRightInd w:val="0"/>
        <w:spacing w:after="0" w:line="217" w:lineRule="auto"/>
        <w:ind w:left="810" w:right="20"/>
        <w:jc w:val="both"/>
        <w:rPr>
          <w:rFonts w:ascii="Times New Roman" w:hAnsi="Times New Roman" w:cs="Times New Roman"/>
          <w:sz w:val="24"/>
          <w:szCs w:val="24"/>
        </w:rPr>
      </w:pPr>
      <w:r w:rsidRPr="00D22A61">
        <w:rPr>
          <w:rFonts w:ascii="Arial" w:hAnsi="Arial" w:cs="Arial"/>
          <w:sz w:val="24"/>
          <w:szCs w:val="24"/>
        </w:rPr>
        <w:t>Any savings or capital that might be held by the claimant or their family</w:t>
      </w:r>
      <w:r w:rsidR="00F016D0">
        <w:rPr>
          <w:rFonts w:ascii="Arial" w:hAnsi="Arial" w:cs="Arial"/>
          <w:sz w:val="24"/>
          <w:szCs w:val="24"/>
        </w:rPr>
        <w:t>.</w:t>
      </w:r>
    </w:p>
    <w:p w14:paraId="78CC88E0" w14:textId="5B766801" w:rsidR="004C34D9" w:rsidRPr="00D22A61" w:rsidRDefault="00E8642D" w:rsidP="00D22A61">
      <w:pPr>
        <w:pStyle w:val="ListParagraph"/>
        <w:widowControl w:val="0"/>
        <w:numPr>
          <w:ilvl w:val="0"/>
          <w:numId w:val="25"/>
        </w:numPr>
        <w:overflowPunct w:val="0"/>
        <w:autoSpaceDE w:val="0"/>
        <w:autoSpaceDN w:val="0"/>
        <w:adjustRightInd w:val="0"/>
        <w:spacing w:after="0" w:line="217" w:lineRule="auto"/>
        <w:ind w:left="810" w:right="20"/>
        <w:jc w:val="both"/>
        <w:rPr>
          <w:rFonts w:ascii="Times New Roman" w:hAnsi="Times New Roman" w:cs="Times New Roman"/>
          <w:sz w:val="24"/>
          <w:szCs w:val="24"/>
        </w:rPr>
      </w:pPr>
      <w:r w:rsidRPr="00D22A61">
        <w:rPr>
          <w:rFonts w:ascii="Arial" w:hAnsi="Arial" w:cs="Arial"/>
          <w:sz w:val="24"/>
          <w:szCs w:val="24"/>
        </w:rPr>
        <w:t>The shortfall between the weekly Housing Benefit (the Housing element of Universal Credit) and the weekly liability</w:t>
      </w:r>
      <w:r w:rsidR="00F016D0">
        <w:rPr>
          <w:rFonts w:ascii="Arial" w:hAnsi="Arial" w:cs="Arial"/>
          <w:sz w:val="24"/>
          <w:szCs w:val="24"/>
        </w:rPr>
        <w:t>.</w:t>
      </w:r>
    </w:p>
    <w:p w14:paraId="59ABE75E" w14:textId="77777777" w:rsidR="004C34D9" w:rsidRDefault="004C34D9" w:rsidP="00D22A61">
      <w:pPr>
        <w:widowControl w:val="0"/>
        <w:autoSpaceDE w:val="0"/>
        <w:autoSpaceDN w:val="0"/>
        <w:adjustRightInd w:val="0"/>
        <w:spacing w:after="0" w:line="2" w:lineRule="exact"/>
        <w:ind w:left="810" w:hanging="360"/>
        <w:rPr>
          <w:rFonts w:ascii="Times New Roman" w:hAnsi="Times New Roman" w:cs="Times New Roman"/>
          <w:sz w:val="24"/>
          <w:szCs w:val="24"/>
        </w:rPr>
      </w:pPr>
    </w:p>
    <w:p w14:paraId="32D7F3DD" w14:textId="2F0BEA62" w:rsidR="004C34D9" w:rsidRPr="00D22A61" w:rsidRDefault="00E8642D" w:rsidP="00D22A61">
      <w:pPr>
        <w:pStyle w:val="ListParagraph"/>
        <w:widowControl w:val="0"/>
        <w:numPr>
          <w:ilvl w:val="0"/>
          <w:numId w:val="25"/>
        </w:numPr>
        <w:overflowPunct w:val="0"/>
        <w:autoSpaceDE w:val="0"/>
        <w:autoSpaceDN w:val="0"/>
        <w:adjustRightInd w:val="0"/>
        <w:spacing w:after="0" w:line="240" w:lineRule="auto"/>
        <w:ind w:left="810"/>
        <w:jc w:val="both"/>
        <w:rPr>
          <w:rFonts w:ascii="Arial" w:hAnsi="Arial" w:cs="Arial"/>
          <w:sz w:val="24"/>
          <w:szCs w:val="24"/>
        </w:rPr>
      </w:pPr>
      <w:r w:rsidRPr="00D22A61">
        <w:rPr>
          <w:rFonts w:ascii="Arial" w:hAnsi="Arial" w:cs="Arial"/>
          <w:sz w:val="24"/>
          <w:szCs w:val="24"/>
        </w:rPr>
        <w:t>Any steps taken by the claimant to reduce their rental liability</w:t>
      </w:r>
      <w:r w:rsidR="00F016D0">
        <w:rPr>
          <w:rFonts w:ascii="Arial" w:hAnsi="Arial" w:cs="Arial"/>
          <w:sz w:val="24"/>
          <w:szCs w:val="24"/>
        </w:rPr>
        <w:t>.</w:t>
      </w:r>
      <w:r w:rsidRPr="00D22A61">
        <w:rPr>
          <w:rFonts w:ascii="Arial" w:hAnsi="Arial" w:cs="Arial"/>
          <w:sz w:val="24"/>
          <w:szCs w:val="24"/>
        </w:rPr>
        <w:t xml:space="preserve"> </w:t>
      </w:r>
    </w:p>
    <w:p w14:paraId="21B342A6" w14:textId="5B8BAB7D" w:rsidR="007D00CD" w:rsidRPr="00D22A61" w:rsidRDefault="00E8642D" w:rsidP="00D22A61">
      <w:pPr>
        <w:pStyle w:val="ListParagraph"/>
        <w:widowControl w:val="0"/>
        <w:numPr>
          <w:ilvl w:val="0"/>
          <w:numId w:val="25"/>
        </w:numPr>
        <w:overflowPunct w:val="0"/>
        <w:autoSpaceDE w:val="0"/>
        <w:autoSpaceDN w:val="0"/>
        <w:adjustRightInd w:val="0"/>
        <w:spacing w:after="0" w:line="217" w:lineRule="auto"/>
        <w:ind w:left="810" w:right="20"/>
        <w:jc w:val="both"/>
        <w:rPr>
          <w:rFonts w:ascii="Arial" w:hAnsi="Arial" w:cs="Arial"/>
          <w:sz w:val="24"/>
          <w:szCs w:val="24"/>
        </w:rPr>
      </w:pPr>
      <w:r w:rsidRPr="00D22A61">
        <w:rPr>
          <w:rFonts w:ascii="Arial" w:hAnsi="Arial" w:cs="Arial"/>
          <w:sz w:val="24"/>
          <w:szCs w:val="24"/>
        </w:rPr>
        <w:t>The financial and medical circumstances of the claimant, their partner and any dependants and any other oc</w:t>
      </w:r>
      <w:r w:rsidR="007D00CD" w:rsidRPr="00D22A61">
        <w:rPr>
          <w:rFonts w:ascii="Arial" w:hAnsi="Arial" w:cs="Arial"/>
          <w:sz w:val="24"/>
          <w:szCs w:val="24"/>
        </w:rPr>
        <w:t>cupants of the claimant's home</w:t>
      </w:r>
      <w:r w:rsidR="00F016D0">
        <w:rPr>
          <w:rFonts w:ascii="Arial" w:hAnsi="Arial" w:cs="Arial"/>
          <w:sz w:val="24"/>
          <w:szCs w:val="24"/>
        </w:rPr>
        <w:t>.</w:t>
      </w:r>
    </w:p>
    <w:p w14:paraId="75109A37" w14:textId="3CFC9A3A" w:rsidR="004C34D9" w:rsidRPr="005739D8" w:rsidRDefault="00E8642D" w:rsidP="005739D8">
      <w:pPr>
        <w:pStyle w:val="ListParagraph"/>
        <w:widowControl w:val="0"/>
        <w:numPr>
          <w:ilvl w:val="0"/>
          <w:numId w:val="25"/>
        </w:numPr>
        <w:overflowPunct w:val="0"/>
        <w:autoSpaceDE w:val="0"/>
        <w:autoSpaceDN w:val="0"/>
        <w:adjustRightInd w:val="0"/>
        <w:spacing w:after="0" w:line="217" w:lineRule="auto"/>
        <w:ind w:left="810" w:right="20"/>
        <w:jc w:val="both"/>
        <w:rPr>
          <w:rFonts w:ascii="Arial" w:hAnsi="Arial" w:cs="Arial"/>
          <w:sz w:val="24"/>
          <w:szCs w:val="24"/>
        </w:rPr>
      </w:pPr>
      <w:r w:rsidRPr="005739D8">
        <w:rPr>
          <w:rFonts w:ascii="Arial" w:hAnsi="Arial" w:cs="Arial"/>
          <w:sz w:val="24"/>
          <w:szCs w:val="24"/>
        </w:rPr>
        <w:t>The level of indebtedness of the claimant and their family</w:t>
      </w:r>
      <w:r w:rsidR="00F016D0">
        <w:rPr>
          <w:rFonts w:ascii="Arial" w:hAnsi="Arial" w:cs="Arial"/>
          <w:sz w:val="24"/>
          <w:szCs w:val="24"/>
        </w:rPr>
        <w:t>.</w:t>
      </w:r>
      <w:r w:rsidRPr="005739D8">
        <w:rPr>
          <w:rFonts w:ascii="Arial" w:hAnsi="Arial" w:cs="Arial"/>
          <w:sz w:val="24"/>
          <w:szCs w:val="24"/>
        </w:rPr>
        <w:t xml:space="preserve"> </w:t>
      </w:r>
    </w:p>
    <w:p w14:paraId="18F92DDD" w14:textId="196CDF32" w:rsidR="004C34D9" w:rsidRPr="005739D8" w:rsidRDefault="00E8642D" w:rsidP="005739D8">
      <w:pPr>
        <w:pStyle w:val="ListParagraph"/>
        <w:widowControl w:val="0"/>
        <w:numPr>
          <w:ilvl w:val="0"/>
          <w:numId w:val="25"/>
        </w:numPr>
        <w:overflowPunct w:val="0"/>
        <w:autoSpaceDE w:val="0"/>
        <w:autoSpaceDN w:val="0"/>
        <w:adjustRightInd w:val="0"/>
        <w:spacing w:after="0" w:line="218" w:lineRule="auto"/>
        <w:ind w:left="810" w:right="20"/>
        <w:jc w:val="both"/>
        <w:rPr>
          <w:rFonts w:ascii="Arial" w:hAnsi="Arial" w:cs="Arial"/>
          <w:sz w:val="24"/>
          <w:szCs w:val="24"/>
        </w:rPr>
      </w:pPr>
      <w:r w:rsidRPr="005739D8">
        <w:rPr>
          <w:rFonts w:ascii="Arial" w:hAnsi="Arial" w:cs="Arial"/>
          <w:sz w:val="24"/>
          <w:szCs w:val="24"/>
        </w:rPr>
        <w:t xml:space="preserve">The exceptional nature </w:t>
      </w:r>
      <w:r w:rsidR="006C5B03">
        <w:rPr>
          <w:rFonts w:ascii="Arial" w:hAnsi="Arial" w:cs="Arial"/>
          <w:sz w:val="24"/>
          <w:szCs w:val="24"/>
        </w:rPr>
        <w:t xml:space="preserve">of the claimant and their </w:t>
      </w:r>
      <w:r w:rsidR="00F016D0">
        <w:rPr>
          <w:rFonts w:ascii="Arial" w:hAnsi="Arial" w:cs="Arial"/>
          <w:sz w:val="24"/>
          <w:szCs w:val="24"/>
        </w:rPr>
        <w:t xml:space="preserve">family’s </w:t>
      </w:r>
      <w:r w:rsidR="00F016D0" w:rsidRPr="005739D8">
        <w:rPr>
          <w:rFonts w:ascii="Arial" w:hAnsi="Arial" w:cs="Arial"/>
          <w:sz w:val="24"/>
          <w:szCs w:val="24"/>
        </w:rPr>
        <w:t>circumstances</w:t>
      </w:r>
      <w:r w:rsidR="00F016D0">
        <w:rPr>
          <w:rFonts w:ascii="Arial" w:hAnsi="Arial" w:cs="Arial"/>
          <w:sz w:val="24"/>
          <w:szCs w:val="24"/>
        </w:rPr>
        <w:t>.</w:t>
      </w:r>
      <w:r w:rsidRPr="005739D8">
        <w:rPr>
          <w:rFonts w:ascii="Arial" w:hAnsi="Arial" w:cs="Arial"/>
          <w:sz w:val="24"/>
          <w:szCs w:val="24"/>
        </w:rPr>
        <w:t xml:space="preserve"> </w:t>
      </w:r>
    </w:p>
    <w:p w14:paraId="2A6130C2" w14:textId="5D94BE43" w:rsidR="004C34D9" w:rsidRPr="005739D8" w:rsidRDefault="00E8642D" w:rsidP="005739D8">
      <w:pPr>
        <w:pStyle w:val="ListParagraph"/>
        <w:widowControl w:val="0"/>
        <w:numPr>
          <w:ilvl w:val="0"/>
          <w:numId w:val="25"/>
        </w:numPr>
        <w:overflowPunct w:val="0"/>
        <w:autoSpaceDE w:val="0"/>
        <w:autoSpaceDN w:val="0"/>
        <w:adjustRightInd w:val="0"/>
        <w:spacing w:after="0" w:line="217" w:lineRule="auto"/>
        <w:ind w:left="810" w:right="20"/>
        <w:jc w:val="both"/>
        <w:rPr>
          <w:rFonts w:ascii="Arial" w:hAnsi="Arial" w:cs="Arial"/>
          <w:sz w:val="24"/>
          <w:szCs w:val="24"/>
        </w:rPr>
      </w:pPr>
      <w:r w:rsidRPr="005739D8">
        <w:rPr>
          <w:rFonts w:ascii="Arial" w:hAnsi="Arial" w:cs="Arial"/>
          <w:sz w:val="24"/>
          <w:szCs w:val="24"/>
        </w:rPr>
        <w:t xml:space="preserve">The possible impact on the Council of not making such an award, </w:t>
      </w:r>
      <w:r w:rsidR="00F016D0" w:rsidRPr="005739D8">
        <w:rPr>
          <w:rFonts w:ascii="Arial" w:hAnsi="Arial" w:cs="Arial"/>
          <w:sz w:val="24"/>
          <w:szCs w:val="24"/>
        </w:rPr>
        <w:t>e.g.,</w:t>
      </w:r>
      <w:r w:rsidRPr="005739D8">
        <w:rPr>
          <w:rFonts w:ascii="Arial" w:hAnsi="Arial" w:cs="Arial"/>
          <w:sz w:val="24"/>
          <w:szCs w:val="24"/>
        </w:rPr>
        <w:t xml:space="preserve"> the need to prevent homelessness</w:t>
      </w:r>
      <w:r w:rsidR="00F016D0">
        <w:rPr>
          <w:rFonts w:ascii="Arial" w:hAnsi="Arial" w:cs="Arial"/>
          <w:sz w:val="24"/>
          <w:szCs w:val="24"/>
        </w:rPr>
        <w:t>.</w:t>
      </w:r>
      <w:r w:rsidRPr="005739D8">
        <w:rPr>
          <w:rFonts w:ascii="Arial" w:hAnsi="Arial" w:cs="Arial"/>
          <w:sz w:val="24"/>
          <w:szCs w:val="24"/>
        </w:rPr>
        <w:t xml:space="preserve"> </w:t>
      </w:r>
    </w:p>
    <w:p w14:paraId="6D98422A" w14:textId="77777777" w:rsidR="004C34D9" w:rsidRPr="005739D8" w:rsidRDefault="00E8642D" w:rsidP="005739D8">
      <w:pPr>
        <w:pStyle w:val="ListParagraph"/>
        <w:widowControl w:val="0"/>
        <w:numPr>
          <w:ilvl w:val="0"/>
          <w:numId w:val="25"/>
        </w:numPr>
        <w:overflowPunct w:val="0"/>
        <w:autoSpaceDE w:val="0"/>
        <w:autoSpaceDN w:val="0"/>
        <w:adjustRightInd w:val="0"/>
        <w:spacing w:after="0" w:line="217" w:lineRule="auto"/>
        <w:ind w:left="810" w:right="20"/>
        <w:jc w:val="both"/>
        <w:rPr>
          <w:rFonts w:ascii="Arial" w:hAnsi="Arial" w:cs="Arial"/>
          <w:sz w:val="24"/>
          <w:szCs w:val="24"/>
        </w:rPr>
      </w:pPr>
      <w:r w:rsidRPr="005739D8">
        <w:rPr>
          <w:rFonts w:ascii="Arial" w:hAnsi="Arial" w:cs="Arial"/>
          <w:sz w:val="24"/>
          <w:szCs w:val="24"/>
        </w:rPr>
        <w:t>Any other special circumstances brought to the attention of the Benefits Service</w:t>
      </w:r>
      <w:r w:rsidR="006C5B03">
        <w:rPr>
          <w:rFonts w:ascii="Arial" w:hAnsi="Arial" w:cs="Arial"/>
          <w:sz w:val="24"/>
          <w:szCs w:val="24"/>
        </w:rPr>
        <w:t xml:space="preserve"> within Eastleigh Borough Council</w:t>
      </w:r>
      <w:r w:rsidRPr="005739D8">
        <w:rPr>
          <w:rFonts w:ascii="Arial" w:hAnsi="Arial" w:cs="Arial"/>
          <w:sz w:val="24"/>
          <w:szCs w:val="24"/>
        </w:rPr>
        <w:t xml:space="preserve">. </w:t>
      </w:r>
    </w:p>
    <w:p w14:paraId="052F2E3C" w14:textId="77777777" w:rsidR="004C34D9" w:rsidRDefault="004C34D9">
      <w:pPr>
        <w:widowControl w:val="0"/>
        <w:autoSpaceDE w:val="0"/>
        <w:autoSpaceDN w:val="0"/>
        <w:adjustRightInd w:val="0"/>
        <w:spacing w:after="0" w:line="329" w:lineRule="exact"/>
        <w:rPr>
          <w:rFonts w:ascii="Times New Roman" w:hAnsi="Times New Roman" w:cs="Times New Roman"/>
          <w:sz w:val="24"/>
          <w:szCs w:val="24"/>
        </w:rPr>
      </w:pPr>
    </w:p>
    <w:p w14:paraId="7E0D79B4" w14:textId="77777777" w:rsidR="007D00CD" w:rsidRDefault="005739D8" w:rsidP="00C878F8">
      <w:pPr>
        <w:widowControl w:val="0"/>
        <w:overflowPunct w:val="0"/>
        <w:autoSpaceDE w:val="0"/>
        <w:autoSpaceDN w:val="0"/>
        <w:adjustRightInd w:val="0"/>
        <w:spacing w:after="0" w:line="231"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6C5B03">
        <w:rPr>
          <w:rFonts w:ascii="Arial" w:hAnsi="Arial" w:cs="Arial"/>
          <w:sz w:val="24"/>
          <w:szCs w:val="24"/>
        </w:rPr>
        <w:t>Council</w:t>
      </w:r>
      <w:r w:rsidR="00E8642D">
        <w:rPr>
          <w:rFonts w:ascii="Arial" w:hAnsi="Arial" w:cs="Arial"/>
          <w:sz w:val="24"/>
          <w:szCs w:val="24"/>
        </w:rPr>
        <w:t xml:space="preserve"> will decide how much to award based on the individual circumstances. This may be an amount below the difference between the liability and the payment of Housing Benefit. </w:t>
      </w:r>
    </w:p>
    <w:p w14:paraId="6602DA49" w14:textId="77777777" w:rsidR="007D00CD" w:rsidRDefault="007D00CD" w:rsidP="005739D8">
      <w:pPr>
        <w:widowControl w:val="0"/>
        <w:overflowPunct w:val="0"/>
        <w:autoSpaceDE w:val="0"/>
        <w:autoSpaceDN w:val="0"/>
        <w:adjustRightInd w:val="0"/>
        <w:spacing w:after="0" w:line="231" w:lineRule="auto"/>
        <w:ind w:left="450" w:right="20" w:hanging="450"/>
        <w:jc w:val="both"/>
        <w:rPr>
          <w:rFonts w:ascii="Arial" w:hAnsi="Arial" w:cs="Arial"/>
          <w:sz w:val="24"/>
          <w:szCs w:val="24"/>
        </w:rPr>
      </w:pPr>
    </w:p>
    <w:p w14:paraId="167D11F1" w14:textId="77777777" w:rsidR="004C34D9" w:rsidRDefault="005739D8" w:rsidP="00C878F8">
      <w:pPr>
        <w:widowControl w:val="0"/>
        <w:overflowPunct w:val="0"/>
        <w:autoSpaceDE w:val="0"/>
        <w:autoSpaceDN w:val="0"/>
        <w:adjustRightInd w:val="0"/>
        <w:spacing w:after="0" w:line="231"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An award of a Discretionary Housing Payment does not guarantee that a further award will be made at a later date even if the claimant's circumstances have not changed.</w:t>
      </w:r>
    </w:p>
    <w:p w14:paraId="572601D9"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6821BD9E" w14:textId="77777777" w:rsidR="004C34D9" w:rsidRDefault="006033E2" w:rsidP="005739D8">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19</w:t>
      </w:r>
      <w:r w:rsidR="00E8642D">
        <w:rPr>
          <w:rFonts w:ascii="Arial" w:hAnsi="Arial" w:cs="Arial"/>
          <w:b/>
          <w:bCs/>
          <w:sz w:val="24"/>
          <w:szCs w:val="24"/>
        </w:rPr>
        <w:t>.</w:t>
      </w:r>
      <w:r w:rsidR="005739D8">
        <w:rPr>
          <w:rFonts w:ascii="Arial" w:hAnsi="Arial" w:cs="Arial"/>
          <w:b/>
          <w:bCs/>
          <w:sz w:val="24"/>
          <w:szCs w:val="24"/>
        </w:rPr>
        <w:tab/>
      </w:r>
      <w:r w:rsidR="00E8642D">
        <w:rPr>
          <w:rFonts w:ascii="Arial" w:hAnsi="Arial" w:cs="Arial"/>
          <w:b/>
          <w:bCs/>
          <w:sz w:val="24"/>
          <w:szCs w:val="24"/>
          <w:u w:val="single"/>
        </w:rPr>
        <w:t>PERIOD OF AWARD</w:t>
      </w:r>
    </w:p>
    <w:p w14:paraId="717443CB"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459A415" w14:textId="56BF217A" w:rsidR="004C34D9" w:rsidRDefault="005739D8" w:rsidP="005739D8">
      <w:pPr>
        <w:widowControl w:val="0"/>
        <w:overflowPunct w:val="0"/>
        <w:autoSpaceDE w:val="0"/>
        <w:autoSpaceDN w:val="0"/>
        <w:adjustRightInd w:val="0"/>
        <w:spacing w:after="0" w:line="231" w:lineRule="auto"/>
        <w:ind w:left="450" w:hanging="450"/>
        <w:jc w:val="both"/>
        <w:rPr>
          <w:rFonts w:ascii="Times New Roman" w:hAnsi="Times New Roman" w:cs="Times New Roman"/>
          <w:sz w:val="24"/>
          <w:szCs w:val="24"/>
        </w:rPr>
      </w:pPr>
      <w:r>
        <w:rPr>
          <w:rFonts w:ascii="Arial" w:hAnsi="Arial" w:cs="Arial"/>
          <w:sz w:val="24"/>
          <w:szCs w:val="24"/>
        </w:rPr>
        <w:tab/>
      </w:r>
      <w:r w:rsidR="00F50A4D">
        <w:rPr>
          <w:rFonts w:ascii="Arial" w:hAnsi="Arial" w:cs="Arial"/>
          <w:sz w:val="24"/>
          <w:szCs w:val="24"/>
        </w:rPr>
        <w:t>E</w:t>
      </w:r>
      <w:r w:rsidR="00E8642D">
        <w:rPr>
          <w:rFonts w:ascii="Arial" w:hAnsi="Arial" w:cs="Arial"/>
          <w:sz w:val="24"/>
          <w:szCs w:val="24"/>
        </w:rPr>
        <w:t xml:space="preserve">ach claim </w:t>
      </w:r>
      <w:r w:rsidR="00F50A4D">
        <w:rPr>
          <w:rFonts w:ascii="Arial" w:hAnsi="Arial" w:cs="Arial"/>
          <w:sz w:val="24"/>
          <w:szCs w:val="24"/>
        </w:rPr>
        <w:t xml:space="preserve">will be decided </w:t>
      </w:r>
      <w:r w:rsidR="00E8642D">
        <w:rPr>
          <w:rFonts w:ascii="Arial" w:hAnsi="Arial" w:cs="Arial"/>
          <w:sz w:val="24"/>
          <w:szCs w:val="24"/>
        </w:rPr>
        <w:t xml:space="preserve">on its own merits and a </w:t>
      </w:r>
      <w:r w:rsidR="00F016D0">
        <w:rPr>
          <w:rFonts w:ascii="Arial" w:hAnsi="Arial" w:cs="Arial"/>
          <w:sz w:val="24"/>
          <w:szCs w:val="24"/>
        </w:rPr>
        <w:t>short-term</w:t>
      </w:r>
      <w:r w:rsidR="00E8642D">
        <w:rPr>
          <w:rFonts w:ascii="Arial" w:hAnsi="Arial" w:cs="Arial"/>
          <w:sz w:val="24"/>
          <w:szCs w:val="24"/>
        </w:rPr>
        <w:t xml:space="preserve"> payment or </w:t>
      </w:r>
      <w:r w:rsidR="003A5472">
        <w:rPr>
          <w:rFonts w:ascii="Arial" w:hAnsi="Arial" w:cs="Arial"/>
          <w:sz w:val="24"/>
          <w:szCs w:val="24"/>
        </w:rPr>
        <w:t>longer-term</w:t>
      </w:r>
      <w:r w:rsidR="00E8642D">
        <w:rPr>
          <w:rFonts w:ascii="Arial" w:hAnsi="Arial" w:cs="Arial"/>
          <w:sz w:val="24"/>
          <w:szCs w:val="24"/>
        </w:rPr>
        <w:t xml:space="preserve"> payment may be considered depending on the circumstances around the financial hardship. It is not and should not be considered as a way around any current or future entitlement restrictions set out within the Housing Benefit </w:t>
      </w:r>
      <w:r w:rsidR="00E8642D" w:rsidRPr="002850FB">
        <w:rPr>
          <w:rFonts w:ascii="Arial" w:hAnsi="Arial" w:cs="Arial"/>
          <w:sz w:val="24"/>
          <w:szCs w:val="24"/>
        </w:rPr>
        <w:t>legislation</w:t>
      </w:r>
      <w:r w:rsidR="002850FB">
        <w:rPr>
          <w:rFonts w:ascii="Arial" w:hAnsi="Arial" w:cs="Arial"/>
          <w:sz w:val="24"/>
          <w:szCs w:val="24"/>
        </w:rPr>
        <w:t>/</w:t>
      </w:r>
      <w:r w:rsidR="00115E35" w:rsidRPr="002850FB">
        <w:rPr>
          <w:rFonts w:ascii="Arial" w:hAnsi="Arial" w:cs="Arial"/>
          <w:sz w:val="24"/>
          <w:szCs w:val="24"/>
        </w:rPr>
        <w:t>Universal Credit legislation</w:t>
      </w:r>
      <w:r w:rsidR="00E8642D">
        <w:rPr>
          <w:rFonts w:ascii="Arial" w:hAnsi="Arial" w:cs="Arial"/>
          <w:sz w:val="24"/>
          <w:szCs w:val="24"/>
        </w:rPr>
        <w:t>.</w:t>
      </w:r>
    </w:p>
    <w:p w14:paraId="4DF86B4E" w14:textId="77777777" w:rsidR="004C34D9" w:rsidRDefault="004C34D9">
      <w:pPr>
        <w:widowControl w:val="0"/>
        <w:autoSpaceDE w:val="0"/>
        <w:autoSpaceDN w:val="0"/>
        <w:adjustRightInd w:val="0"/>
        <w:spacing w:after="0" w:line="328" w:lineRule="exact"/>
        <w:rPr>
          <w:rFonts w:ascii="Times New Roman" w:hAnsi="Times New Roman" w:cs="Times New Roman"/>
          <w:sz w:val="24"/>
          <w:szCs w:val="24"/>
        </w:rPr>
      </w:pPr>
    </w:p>
    <w:p w14:paraId="4E397995" w14:textId="0B5FDC0E" w:rsidR="004C34D9" w:rsidRDefault="005739D8" w:rsidP="005739D8">
      <w:pPr>
        <w:widowControl w:val="0"/>
        <w:overflowPunct w:val="0"/>
        <w:autoSpaceDE w:val="0"/>
        <w:autoSpaceDN w:val="0"/>
        <w:adjustRightInd w:val="0"/>
        <w:spacing w:after="0" w:line="225"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In all cases, </w:t>
      </w:r>
      <w:r w:rsidR="00F50A4D">
        <w:rPr>
          <w:rFonts w:ascii="Arial" w:hAnsi="Arial" w:cs="Arial"/>
          <w:sz w:val="24"/>
          <w:szCs w:val="24"/>
        </w:rPr>
        <w:t xml:space="preserve">a decision </w:t>
      </w:r>
      <w:r w:rsidR="00E8642D">
        <w:rPr>
          <w:rFonts w:ascii="Arial" w:hAnsi="Arial" w:cs="Arial"/>
          <w:sz w:val="24"/>
          <w:szCs w:val="24"/>
        </w:rPr>
        <w:t xml:space="preserve">will </w:t>
      </w:r>
      <w:r w:rsidR="00F50A4D">
        <w:rPr>
          <w:rFonts w:ascii="Arial" w:hAnsi="Arial" w:cs="Arial"/>
          <w:sz w:val="24"/>
          <w:szCs w:val="24"/>
        </w:rPr>
        <w:t xml:space="preserve">be made on </w:t>
      </w:r>
      <w:r w:rsidR="00E8642D">
        <w:rPr>
          <w:rFonts w:ascii="Arial" w:hAnsi="Arial" w:cs="Arial"/>
          <w:sz w:val="24"/>
          <w:szCs w:val="24"/>
        </w:rPr>
        <w:t xml:space="preserve">the length of time for which a Discretionary Housing Payment (DHP) will be awarded </w:t>
      </w:r>
      <w:r w:rsidR="00F016D0">
        <w:rPr>
          <w:rFonts w:ascii="Arial" w:hAnsi="Arial" w:cs="Arial"/>
          <w:sz w:val="24"/>
          <w:szCs w:val="24"/>
        </w:rPr>
        <w:t>based on</w:t>
      </w:r>
      <w:r w:rsidR="00E8642D">
        <w:rPr>
          <w:rFonts w:ascii="Arial" w:hAnsi="Arial" w:cs="Arial"/>
          <w:sz w:val="24"/>
          <w:szCs w:val="24"/>
        </w:rPr>
        <w:t xml:space="preserve"> the evidence supplied and the facts known.</w:t>
      </w:r>
    </w:p>
    <w:p w14:paraId="0DFA38B3" w14:textId="77777777" w:rsidR="004C34D9" w:rsidRPr="00115E35" w:rsidRDefault="004C34D9">
      <w:pPr>
        <w:widowControl w:val="0"/>
        <w:autoSpaceDE w:val="0"/>
        <w:autoSpaceDN w:val="0"/>
        <w:adjustRightInd w:val="0"/>
        <w:spacing w:after="0" w:line="277" w:lineRule="exact"/>
        <w:rPr>
          <w:rFonts w:ascii="Times New Roman" w:hAnsi="Times New Roman" w:cs="Times New Roman"/>
          <w:color w:val="F79646" w:themeColor="accent6"/>
          <w:sz w:val="24"/>
          <w:szCs w:val="24"/>
        </w:rPr>
      </w:pPr>
    </w:p>
    <w:p w14:paraId="535DF043" w14:textId="77777777" w:rsidR="001C5764" w:rsidRPr="001C5764" w:rsidRDefault="00E8642D" w:rsidP="0072547E">
      <w:pPr>
        <w:pStyle w:val="ListParagraph"/>
        <w:widowControl w:val="0"/>
        <w:numPr>
          <w:ilvl w:val="0"/>
          <w:numId w:val="12"/>
        </w:numPr>
        <w:overflowPunct w:val="0"/>
        <w:autoSpaceDE w:val="0"/>
        <w:autoSpaceDN w:val="0"/>
        <w:adjustRightInd w:val="0"/>
        <w:spacing w:after="0" w:line="225" w:lineRule="auto"/>
        <w:ind w:left="810" w:right="20"/>
        <w:jc w:val="both"/>
        <w:rPr>
          <w:rFonts w:ascii="Times New Roman" w:hAnsi="Times New Roman" w:cs="Times New Roman"/>
          <w:sz w:val="24"/>
          <w:szCs w:val="24"/>
        </w:rPr>
      </w:pPr>
      <w:r w:rsidRPr="001C5764">
        <w:rPr>
          <w:rFonts w:ascii="Arial" w:hAnsi="Arial" w:cs="Arial"/>
          <w:sz w:val="24"/>
          <w:szCs w:val="24"/>
        </w:rPr>
        <w:t>The start date</w:t>
      </w:r>
      <w:r w:rsidR="007D00CD" w:rsidRPr="001C5764">
        <w:rPr>
          <w:rFonts w:ascii="Arial" w:hAnsi="Arial" w:cs="Arial"/>
          <w:sz w:val="24"/>
          <w:szCs w:val="24"/>
        </w:rPr>
        <w:t xml:space="preserve"> and length </w:t>
      </w:r>
      <w:r w:rsidRPr="001C5764">
        <w:rPr>
          <w:rFonts w:ascii="Arial" w:hAnsi="Arial" w:cs="Arial"/>
          <w:sz w:val="24"/>
          <w:szCs w:val="24"/>
        </w:rPr>
        <w:t>of an award will normally be</w:t>
      </w:r>
      <w:r w:rsidR="007D00CD" w:rsidRPr="001C5764">
        <w:rPr>
          <w:rFonts w:ascii="Arial" w:hAnsi="Arial" w:cs="Arial"/>
          <w:sz w:val="24"/>
          <w:szCs w:val="24"/>
        </w:rPr>
        <w:t xml:space="preserve"> decided </w:t>
      </w:r>
      <w:r w:rsidR="007D00CD" w:rsidRPr="002850FB">
        <w:rPr>
          <w:rFonts w:ascii="Arial" w:hAnsi="Arial" w:cs="Arial"/>
          <w:sz w:val="24"/>
          <w:szCs w:val="24"/>
        </w:rPr>
        <w:t xml:space="preserve">by </w:t>
      </w:r>
      <w:r w:rsidR="00505D97" w:rsidRPr="002850FB">
        <w:rPr>
          <w:rFonts w:ascii="Arial" w:hAnsi="Arial" w:cs="Arial"/>
          <w:sz w:val="24"/>
          <w:szCs w:val="24"/>
        </w:rPr>
        <w:t>the Benefit Specialist</w:t>
      </w:r>
      <w:r w:rsidR="00505D97">
        <w:rPr>
          <w:rFonts w:ascii="Arial" w:hAnsi="Arial" w:cs="Arial"/>
          <w:sz w:val="24"/>
          <w:szCs w:val="24"/>
        </w:rPr>
        <w:t xml:space="preserve"> </w:t>
      </w:r>
      <w:r w:rsidR="007D00CD" w:rsidRPr="001C5764">
        <w:rPr>
          <w:rFonts w:ascii="Arial" w:hAnsi="Arial" w:cs="Arial"/>
          <w:sz w:val="24"/>
          <w:szCs w:val="24"/>
        </w:rPr>
        <w:t xml:space="preserve">making the decision which could be </w:t>
      </w:r>
      <w:r w:rsidR="007B4DE1" w:rsidRPr="001C5764">
        <w:rPr>
          <w:rFonts w:ascii="Arial" w:hAnsi="Arial" w:cs="Arial"/>
          <w:sz w:val="24"/>
          <w:szCs w:val="24"/>
        </w:rPr>
        <w:t xml:space="preserve">for </w:t>
      </w:r>
      <w:r w:rsidR="007D00CD" w:rsidRPr="001C5764">
        <w:rPr>
          <w:rFonts w:ascii="Arial" w:hAnsi="Arial" w:cs="Arial"/>
          <w:sz w:val="24"/>
          <w:szCs w:val="24"/>
        </w:rPr>
        <w:t>a future or past date depending on the circumstances</w:t>
      </w:r>
      <w:r w:rsidR="007B4DE1" w:rsidRPr="001C5764">
        <w:rPr>
          <w:rFonts w:ascii="Arial" w:hAnsi="Arial" w:cs="Arial"/>
          <w:sz w:val="24"/>
          <w:szCs w:val="24"/>
        </w:rPr>
        <w:t>.</w:t>
      </w:r>
      <w:r w:rsidR="007D00CD" w:rsidRPr="001C5764">
        <w:rPr>
          <w:rFonts w:ascii="Arial" w:hAnsi="Arial" w:cs="Arial"/>
          <w:sz w:val="24"/>
          <w:szCs w:val="24"/>
        </w:rPr>
        <w:t xml:space="preserve"> </w:t>
      </w:r>
      <w:r w:rsidR="007B4DE1" w:rsidRPr="001C5764">
        <w:rPr>
          <w:rFonts w:ascii="Arial" w:hAnsi="Arial" w:cs="Arial"/>
          <w:sz w:val="24"/>
          <w:szCs w:val="24"/>
        </w:rPr>
        <w:t xml:space="preserve"> </w:t>
      </w:r>
    </w:p>
    <w:p w14:paraId="55D70DE2" w14:textId="77777777" w:rsidR="00C81253" w:rsidRDefault="00C81253" w:rsidP="00596B9F">
      <w:pPr>
        <w:widowControl w:val="0"/>
        <w:autoSpaceDE w:val="0"/>
        <w:autoSpaceDN w:val="0"/>
        <w:adjustRightInd w:val="0"/>
        <w:spacing w:after="0" w:line="240" w:lineRule="auto"/>
        <w:rPr>
          <w:rFonts w:ascii="Arial" w:hAnsi="Arial" w:cs="Arial"/>
          <w:sz w:val="24"/>
          <w:szCs w:val="24"/>
        </w:rPr>
      </w:pPr>
    </w:p>
    <w:p w14:paraId="363C853F" w14:textId="77777777" w:rsidR="004C34D9" w:rsidRPr="002850FB" w:rsidRDefault="005739D8" w:rsidP="005739D8">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level of a DHP </w:t>
      </w:r>
      <w:r w:rsidR="007B4DE1">
        <w:rPr>
          <w:rFonts w:ascii="Arial" w:hAnsi="Arial" w:cs="Arial"/>
          <w:sz w:val="24"/>
          <w:szCs w:val="24"/>
        </w:rPr>
        <w:t>i</w:t>
      </w:r>
      <w:r w:rsidR="00E8642D">
        <w:rPr>
          <w:rFonts w:ascii="Arial" w:hAnsi="Arial" w:cs="Arial"/>
          <w:sz w:val="24"/>
          <w:szCs w:val="24"/>
        </w:rPr>
        <w:t>n the case of a shortfall will not exceed</w:t>
      </w:r>
      <w:r w:rsidR="00A10A3C">
        <w:rPr>
          <w:rFonts w:ascii="Arial" w:hAnsi="Arial" w:cs="Arial"/>
          <w:sz w:val="24"/>
          <w:szCs w:val="24"/>
        </w:rPr>
        <w:t xml:space="preserve"> the weekly eligible rent of their home</w:t>
      </w:r>
      <w:r w:rsidR="007B4DE1">
        <w:rPr>
          <w:rFonts w:ascii="Arial" w:hAnsi="Arial" w:cs="Arial"/>
          <w:sz w:val="24"/>
          <w:szCs w:val="24"/>
        </w:rPr>
        <w:t xml:space="preserve"> when added to their weekly Housing Benefit</w:t>
      </w:r>
      <w:r w:rsidR="00505D97">
        <w:rPr>
          <w:rFonts w:ascii="Arial" w:hAnsi="Arial" w:cs="Arial"/>
          <w:sz w:val="24"/>
          <w:szCs w:val="24"/>
        </w:rPr>
        <w:t xml:space="preserve"> </w:t>
      </w:r>
      <w:r w:rsidR="00505D97" w:rsidRPr="002850FB">
        <w:rPr>
          <w:rFonts w:ascii="Arial" w:hAnsi="Arial" w:cs="Arial"/>
          <w:sz w:val="24"/>
          <w:szCs w:val="24"/>
        </w:rPr>
        <w:t>or Housing element of the Universal Credit award</w:t>
      </w:r>
      <w:r w:rsidR="007B4DE1" w:rsidRPr="002850FB">
        <w:rPr>
          <w:rFonts w:ascii="Arial" w:hAnsi="Arial" w:cs="Arial"/>
          <w:sz w:val="24"/>
          <w:szCs w:val="24"/>
        </w:rPr>
        <w:t>.</w:t>
      </w:r>
    </w:p>
    <w:p w14:paraId="4AD09C2D"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40043F77" w14:textId="7583192C" w:rsidR="004C34D9" w:rsidRDefault="0072547E" w:rsidP="0072547E">
      <w:pPr>
        <w:widowControl w:val="0"/>
        <w:overflowPunct w:val="0"/>
        <w:autoSpaceDE w:val="0"/>
        <w:autoSpaceDN w:val="0"/>
        <w:adjustRightInd w:val="0"/>
        <w:spacing w:after="0" w:line="231"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Eligible rent means all the payments specified in Regulation 12(1) of the Housing Benefit Regulations 2006 or the Housing Benefit (Persons who have attained the qualifying age for state pension credit) Regulations 2006 except those specified in Regulation 12(3)(b)(</w:t>
      </w:r>
      <w:proofErr w:type="spellStart"/>
      <w:r w:rsidR="00E8642D">
        <w:rPr>
          <w:rFonts w:ascii="Arial" w:hAnsi="Arial" w:cs="Arial"/>
          <w:sz w:val="24"/>
          <w:szCs w:val="24"/>
        </w:rPr>
        <w:t>i</w:t>
      </w:r>
      <w:proofErr w:type="spellEnd"/>
      <w:r w:rsidR="00E8642D">
        <w:rPr>
          <w:rFonts w:ascii="Arial" w:hAnsi="Arial" w:cs="Arial"/>
          <w:sz w:val="24"/>
          <w:szCs w:val="24"/>
        </w:rPr>
        <w:t xml:space="preserve">) to (iii) of those regulations, </w:t>
      </w:r>
      <w:r w:rsidR="00F016D0">
        <w:rPr>
          <w:rFonts w:ascii="Arial" w:hAnsi="Arial" w:cs="Arial"/>
          <w:sz w:val="24"/>
          <w:szCs w:val="24"/>
        </w:rPr>
        <w:t>i.e.,</w:t>
      </w:r>
      <w:r w:rsidR="00E8642D">
        <w:rPr>
          <w:rFonts w:ascii="Arial" w:hAnsi="Arial" w:cs="Arial"/>
          <w:sz w:val="24"/>
          <w:szCs w:val="24"/>
        </w:rPr>
        <w:t xml:space="preserve"> deductions in respect of certain specified service charges.</w:t>
      </w:r>
    </w:p>
    <w:p w14:paraId="7E039F41" w14:textId="77777777" w:rsidR="004C34D9" w:rsidRDefault="004C34D9" w:rsidP="0072547E">
      <w:pPr>
        <w:widowControl w:val="0"/>
        <w:autoSpaceDE w:val="0"/>
        <w:autoSpaceDN w:val="0"/>
        <w:adjustRightInd w:val="0"/>
        <w:spacing w:after="0" w:line="328" w:lineRule="exact"/>
        <w:ind w:left="450" w:hanging="450"/>
        <w:rPr>
          <w:rFonts w:ascii="Times New Roman" w:hAnsi="Times New Roman" w:cs="Times New Roman"/>
          <w:sz w:val="24"/>
          <w:szCs w:val="24"/>
        </w:rPr>
      </w:pPr>
    </w:p>
    <w:p w14:paraId="6C017772" w14:textId="77777777" w:rsidR="004C34D9" w:rsidRDefault="0072547E" w:rsidP="0072547E">
      <w:pPr>
        <w:widowControl w:val="0"/>
        <w:overflowPunct w:val="0"/>
        <w:autoSpaceDE w:val="0"/>
        <w:autoSpaceDN w:val="0"/>
        <w:adjustRightInd w:val="0"/>
        <w:spacing w:after="0" w:line="228" w:lineRule="auto"/>
        <w:ind w:left="450" w:right="2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Following the introduction of Universal Credit (UC), LAs will have to consider claims from customers </w:t>
      </w:r>
      <w:r w:rsidR="00A10A3C">
        <w:rPr>
          <w:rFonts w:ascii="Arial" w:hAnsi="Arial" w:cs="Arial"/>
          <w:sz w:val="24"/>
          <w:szCs w:val="24"/>
        </w:rPr>
        <w:t xml:space="preserve">who are receiving UC and not Housing Benefit.  As the element of UC that covers housing costs will not be identifiable in the payment of UC any award of DHP to UC customers will be made on the basis that it </w:t>
      </w:r>
      <w:r w:rsidR="00E8642D">
        <w:rPr>
          <w:rFonts w:ascii="Arial" w:hAnsi="Arial" w:cs="Arial"/>
          <w:sz w:val="24"/>
          <w:szCs w:val="24"/>
        </w:rPr>
        <w:t>cannot exceed the weekly eligible rent</w:t>
      </w:r>
    </w:p>
    <w:p w14:paraId="0F5053EB" w14:textId="77777777" w:rsidR="004C34D9" w:rsidRDefault="004C34D9">
      <w:pPr>
        <w:widowControl w:val="0"/>
        <w:autoSpaceDE w:val="0"/>
        <w:autoSpaceDN w:val="0"/>
        <w:adjustRightInd w:val="0"/>
        <w:spacing w:after="0" w:line="200" w:lineRule="exact"/>
        <w:rPr>
          <w:rFonts w:ascii="Times New Roman" w:hAnsi="Times New Roman" w:cs="Times New Roman"/>
          <w:sz w:val="24"/>
          <w:szCs w:val="24"/>
        </w:rPr>
      </w:pPr>
    </w:p>
    <w:p w14:paraId="17B00975" w14:textId="77777777" w:rsidR="004C34D9" w:rsidRDefault="00E8642D" w:rsidP="0072547E">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0</w:t>
      </w:r>
      <w:r w:rsidR="0072547E">
        <w:rPr>
          <w:rFonts w:ascii="Arial" w:hAnsi="Arial" w:cs="Arial"/>
          <w:b/>
          <w:bCs/>
          <w:sz w:val="24"/>
          <w:szCs w:val="24"/>
        </w:rPr>
        <w:t>.</w:t>
      </w:r>
      <w:r w:rsidR="0072547E">
        <w:rPr>
          <w:rFonts w:ascii="Arial" w:hAnsi="Arial" w:cs="Arial"/>
          <w:b/>
          <w:bCs/>
          <w:sz w:val="24"/>
          <w:szCs w:val="24"/>
        </w:rPr>
        <w:tab/>
      </w:r>
      <w:r>
        <w:rPr>
          <w:rFonts w:ascii="Arial" w:hAnsi="Arial" w:cs="Arial"/>
          <w:b/>
          <w:bCs/>
          <w:sz w:val="24"/>
          <w:szCs w:val="24"/>
          <w:u w:val="single"/>
        </w:rPr>
        <w:t>BACKDATING A</w:t>
      </w:r>
      <w:r w:rsidR="006B50FB">
        <w:rPr>
          <w:rFonts w:ascii="Arial" w:hAnsi="Arial" w:cs="Arial"/>
          <w:b/>
          <w:bCs/>
          <w:sz w:val="24"/>
          <w:szCs w:val="24"/>
          <w:u w:val="single"/>
        </w:rPr>
        <w:t>N AWARD</w:t>
      </w:r>
    </w:p>
    <w:p w14:paraId="576791FD"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3B587180" w14:textId="77777777" w:rsidR="001C5764" w:rsidRDefault="00E8642D" w:rsidP="001C5764">
      <w:pPr>
        <w:widowControl w:val="0"/>
        <w:overflowPunct w:val="0"/>
        <w:autoSpaceDE w:val="0"/>
        <w:autoSpaceDN w:val="0"/>
        <w:adjustRightInd w:val="0"/>
        <w:spacing w:after="0" w:line="231" w:lineRule="auto"/>
        <w:ind w:left="450"/>
        <w:jc w:val="both"/>
        <w:rPr>
          <w:rFonts w:ascii="Arial" w:hAnsi="Arial" w:cs="Arial"/>
          <w:sz w:val="24"/>
          <w:szCs w:val="24"/>
        </w:rPr>
      </w:pPr>
      <w:r>
        <w:rPr>
          <w:rFonts w:ascii="Arial" w:hAnsi="Arial" w:cs="Arial"/>
          <w:sz w:val="24"/>
          <w:szCs w:val="24"/>
        </w:rPr>
        <w:t xml:space="preserve">The </w:t>
      </w:r>
      <w:r w:rsidR="003E399B">
        <w:rPr>
          <w:rFonts w:ascii="Arial" w:hAnsi="Arial" w:cs="Arial"/>
          <w:sz w:val="24"/>
          <w:szCs w:val="24"/>
        </w:rPr>
        <w:t xml:space="preserve">Council </w:t>
      </w:r>
      <w:r>
        <w:rPr>
          <w:rFonts w:ascii="Arial" w:hAnsi="Arial" w:cs="Arial"/>
          <w:sz w:val="24"/>
          <w:szCs w:val="24"/>
        </w:rPr>
        <w:t xml:space="preserve">will look at each claim on its own merits when deciding whether or not to backdate a DHP. </w:t>
      </w:r>
      <w:r w:rsidR="00BE7D7A">
        <w:rPr>
          <w:rFonts w:ascii="Arial" w:hAnsi="Arial" w:cs="Arial"/>
          <w:sz w:val="24"/>
          <w:szCs w:val="24"/>
        </w:rPr>
        <w:t xml:space="preserve"> </w:t>
      </w:r>
      <w:r>
        <w:rPr>
          <w:rFonts w:ascii="Arial" w:hAnsi="Arial" w:cs="Arial"/>
          <w:sz w:val="24"/>
          <w:szCs w:val="24"/>
        </w:rPr>
        <w:t xml:space="preserve">Unlike Housing Benefit there are no rules on backdating, but the </w:t>
      </w:r>
      <w:r w:rsidR="003E399B">
        <w:rPr>
          <w:rFonts w:ascii="Arial" w:hAnsi="Arial" w:cs="Arial"/>
          <w:sz w:val="24"/>
          <w:szCs w:val="24"/>
        </w:rPr>
        <w:t xml:space="preserve">Council </w:t>
      </w:r>
      <w:r>
        <w:rPr>
          <w:rFonts w:ascii="Arial" w:hAnsi="Arial" w:cs="Arial"/>
          <w:sz w:val="24"/>
          <w:szCs w:val="24"/>
        </w:rPr>
        <w:t>will act consistently. DHPs can only be considered for a period where the linked Housing Benefit or Universal Credit is payable.</w:t>
      </w:r>
    </w:p>
    <w:p w14:paraId="4B070621" w14:textId="77777777" w:rsidR="001C5764" w:rsidRDefault="001C5764" w:rsidP="001C5764">
      <w:pPr>
        <w:widowControl w:val="0"/>
        <w:overflowPunct w:val="0"/>
        <w:autoSpaceDE w:val="0"/>
        <w:autoSpaceDN w:val="0"/>
        <w:adjustRightInd w:val="0"/>
        <w:spacing w:after="0" w:line="231" w:lineRule="auto"/>
        <w:ind w:left="450"/>
        <w:jc w:val="both"/>
        <w:rPr>
          <w:rFonts w:ascii="Arial" w:hAnsi="Arial" w:cs="Arial"/>
          <w:sz w:val="24"/>
          <w:szCs w:val="24"/>
        </w:rPr>
      </w:pPr>
    </w:p>
    <w:p w14:paraId="6782F687" w14:textId="77777777" w:rsidR="001C5764" w:rsidRPr="001C5764" w:rsidRDefault="001C5764" w:rsidP="001C5764">
      <w:pPr>
        <w:widowControl w:val="0"/>
        <w:overflowPunct w:val="0"/>
        <w:autoSpaceDE w:val="0"/>
        <w:autoSpaceDN w:val="0"/>
        <w:adjustRightInd w:val="0"/>
        <w:spacing w:after="0" w:line="231" w:lineRule="auto"/>
        <w:ind w:left="450"/>
        <w:jc w:val="both"/>
        <w:rPr>
          <w:rFonts w:ascii="Arial" w:hAnsi="Arial" w:cs="Arial"/>
          <w:sz w:val="24"/>
          <w:szCs w:val="24"/>
        </w:rPr>
      </w:pPr>
      <w:r w:rsidRPr="00542079">
        <w:rPr>
          <w:rFonts w:ascii="Arial" w:hAnsi="Arial" w:cs="Arial"/>
          <w:sz w:val="24"/>
          <w:szCs w:val="24"/>
        </w:rPr>
        <w:t xml:space="preserve">Any reasonable request for backdating a DHP award will be considered but such consideration will normally be limited to the financial year in which the claim </w:t>
      </w:r>
      <w:r w:rsidR="00E94C2B" w:rsidRPr="00542079">
        <w:rPr>
          <w:rFonts w:ascii="Arial" w:hAnsi="Arial" w:cs="Arial"/>
          <w:sz w:val="24"/>
          <w:szCs w:val="24"/>
        </w:rPr>
        <w:t xml:space="preserve">for a backdate </w:t>
      </w:r>
      <w:r w:rsidRPr="00542079">
        <w:rPr>
          <w:rFonts w:ascii="Arial" w:hAnsi="Arial" w:cs="Arial"/>
          <w:sz w:val="24"/>
          <w:szCs w:val="24"/>
        </w:rPr>
        <w:t xml:space="preserve">is made but </w:t>
      </w:r>
      <w:r w:rsidR="00E94C2B" w:rsidRPr="00542079">
        <w:rPr>
          <w:rFonts w:ascii="Arial" w:hAnsi="Arial" w:cs="Arial"/>
          <w:sz w:val="24"/>
          <w:szCs w:val="24"/>
        </w:rPr>
        <w:t xml:space="preserve">in exceptional circumstances </w:t>
      </w:r>
      <w:r w:rsidRPr="00542079">
        <w:rPr>
          <w:rFonts w:ascii="Arial" w:hAnsi="Arial" w:cs="Arial"/>
          <w:sz w:val="24"/>
          <w:szCs w:val="24"/>
        </w:rPr>
        <w:t>can be made for a maximum of up to 3 months in the preceding financial year</w:t>
      </w:r>
      <w:r w:rsidR="00E94C2B" w:rsidRPr="00542079">
        <w:rPr>
          <w:rFonts w:ascii="Arial" w:hAnsi="Arial" w:cs="Arial"/>
          <w:sz w:val="24"/>
          <w:szCs w:val="24"/>
        </w:rPr>
        <w:t>.</w:t>
      </w:r>
    </w:p>
    <w:p w14:paraId="26389161" w14:textId="77777777" w:rsidR="001C5764" w:rsidRDefault="001C5764" w:rsidP="0072547E">
      <w:pPr>
        <w:widowControl w:val="0"/>
        <w:overflowPunct w:val="0"/>
        <w:autoSpaceDE w:val="0"/>
        <w:autoSpaceDN w:val="0"/>
        <w:adjustRightInd w:val="0"/>
        <w:spacing w:after="0" w:line="231" w:lineRule="auto"/>
        <w:ind w:left="450"/>
        <w:jc w:val="both"/>
        <w:rPr>
          <w:rFonts w:ascii="Arial" w:hAnsi="Arial" w:cs="Arial"/>
          <w:sz w:val="24"/>
          <w:szCs w:val="24"/>
        </w:rPr>
      </w:pPr>
    </w:p>
    <w:p w14:paraId="632E0523" w14:textId="77777777" w:rsidR="004C34D9" w:rsidRDefault="00E8642D" w:rsidP="0072547E">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1</w:t>
      </w:r>
      <w:r w:rsidR="0072547E">
        <w:rPr>
          <w:rFonts w:ascii="Arial" w:hAnsi="Arial" w:cs="Arial"/>
          <w:b/>
          <w:bCs/>
          <w:sz w:val="24"/>
          <w:szCs w:val="24"/>
        </w:rPr>
        <w:t>.</w:t>
      </w:r>
      <w:r w:rsidR="0072547E">
        <w:rPr>
          <w:rFonts w:ascii="Arial" w:hAnsi="Arial" w:cs="Arial"/>
          <w:b/>
          <w:bCs/>
          <w:sz w:val="24"/>
          <w:szCs w:val="24"/>
        </w:rPr>
        <w:tab/>
      </w:r>
      <w:r>
        <w:rPr>
          <w:rFonts w:ascii="Arial" w:hAnsi="Arial" w:cs="Arial"/>
          <w:b/>
          <w:bCs/>
          <w:sz w:val="24"/>
          <w:szCs w:val="24"/>
          <w:u w:val="single"/>
        </w:rPr>
        <w:t>LUMP SUM PAYMENT</w:t>
      </w:r>
    </w:p>
    <w:p w14:paraId="7787F3D1"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35A18C8B" w14:textId="77777777" w:rsidR="004C34D9" w:rsidRDefault="0072547E" w:rsidP="0072547E">
      <w:pPr>
        <w:widowControl w:val="0"/>
        <w:overflowPunct w:val="0"/>
        <w:autoSpaceDE w:val="0"/>
        <w:autoSpaceDN w:val="0"/>
        <w:adjustRightInd w:val="0"/>
        <w:spacing w:after="0" w:line="225" w:lineRule="auto"/>
        <w:ind w:left="450" w:hanging="450"/>
        <w:jc w:val="both"/>
        <w:rPr>
          <w:rFonts w:ascii="Arial" w:hAnsi="Arial" w:cs="Arial"/>
          <w:sz w:val="24"/>
          <w:szCs w:val="24"/>
        </w:rPr>
      </w:pPr>
      <w:r>
        <w:rPr>
          <w:rFonts w:ascii="Arial" w:hAnsi="Arial" w:cs="Arial"/>
          <w:sz w:val="24"/>
          <w:szCs w:val="24"/>
        </w:rPr>
        <w:tab/>
      </w:r>
      <w:r w:rsidR="00514E86">
        <w:rPr>
          <w:rFonts w:ascii="Arial" w:hAnsi="Arial" w:cs="Arial"/>
          <w:sz w:val="24"/>
          <w:szCs w:val="24"/>
        </w:rPr>
        <w:t>W</w:t>
      </w:r>
      <w:r w:rsidR="00E8642D">
        <w:rPr>
          <w:rFonts w:ascii="Arial" w:hAnsi="Arial" w:cs="Arial"/>
          <w:sz w:val="24"/>
          <w:szCs w:val="24"/>
        </w:rPr>
        <w:t>hen awarding a Discretionary Housing Payment for rent in advance or a deposit the weekly limit will not apply as we are awarding lump sum to meet an immediate need.</w:t>
      </w:r>
    </w:p>
    <w:p w14:paraId="5E62BA0D" w14:textId="77777777" w:rsidR="002B1F49" w:rsidRDefault="002B1F49" w:rsidP="002B1F49">
      <w:pPr>
        <w:widowControl w:val="0"/>
        <w:overflowPunct w:val="0"/>
        <w:autoSpaceDE w:val="0"/>
        <w:autoSpaceDN w:val="0"/>
        <w:adjustRightInd w:val="0"/>
        <w:spacing w:after="0" w:line="233" w:lineRule="auto"/>
        <w:jc w:val="both"/>
        <w:rPr>
          <w:rFonts w:ascii="Times New Roman" w:hAnsi="Times New Roman" w:cs="Times New Roman"/>
          <w:sz w:val="24"/>
          <w:szCs w:val="24"/>
        </w:rPr>
      </w:pPr>
    </w:p>
    <w:p w14:paraId="285BC913" w14:textId="01C42F99" w:rsidR="004C34D9" w:rsidRDefault="00A10A3C" w:rsidP="002B1F49">
      <w:pPr>
        <w:widowControl w:val="0"/>
        <w:overflowPunct w:val="0"/>
        <w:autoSpaceDE w:val="0"/>
        <w:autoSpaceDN w:val="0"/>
        <w:adjustRightInd w:val="0"/>
        <w:spacing w:after="0" w:line="233" w:lineRule="auto"/>
        <w:ind w:left="450"/>
        <w:jc w:val="both"/>
        <w:rPr>
          <w:rFonts w:ascii="Times New Roman" w:hAnsi="Times New Roman" w:cs="Times New Roman"/>
          <w:sz w:val="24"/>
          <w:szCs w:val="24"/>
        </w:rPr>
      </w:pPr>
      <w:r>
        <w:rPr>
          <w:rFonts w:ascii="Arial" w:hAnsi="Arial" w:cs="Arial"/>
          <w:sz w:val="24"/>
          <w:szCs w:val="24"/>
        </w:rPr>
        <w:t xml:space="preserve">Before </w:t>
      </w:r>
      <w:r w:rsidR="00E8642D">
        <w:rPr>
          <w:rFonts w:ascii="Arial" w:hAnsi="Arial" w:cs="Arial"/>
          <w:sz w:val="24"/>
          <w:szCs w:val="24"/>
        </w:rPr>
        <w:t>awarding a Discretionary Housing Payment for a deposit</w:t>
      </w:r>
      <w:r>
        <w:rPr>
          <w:rFonts w:ascii="Arial" w:hAnsi="Arial" w:cs="Arial"/>
          <w:sz w:val="24"/>
          <w:szCs w:val="24"/>
        </w:rPr>
        <w:t xml:space="preserve"> the </w:t>
      </w:r>
      <w:r w:rsidR="00CE0C00">
        <w:rPr>
          <w:rFonts w:ascii="Arial" w:hAnsi="Arial" w:cs="Arial"/>
          <w:sz w:val="24"/>
          <w:szCs w:val="24"/>
        </w:rPr>
        <w:t xml:space="preserve">Specialist </w:t>
      </w:r>
      <w:r>
        <w:rPr>
          <w:rFonts w:ascii="Arial" w:hAnsi="Arial" w:cs="Arial"/>
          <w:sz w:val="24"/>
          <w:szCs w:val="24"/>
        </w:rPr>
        <w:t xml:space="preserve">will liaise with Housing colleagues to ensure that </w:t>
      </w:r>
      <w:r w:rsidR="00981408">
        <w:rPr>
          <w:rFonts w:ascii="Arial" w:hAnsi="Arial" w:cs="Arial"/>
          <w:sz w:val="24"/>
          <w:szCs w:val="24"/>
        </w:rPr>
        <w:t xml:space="preserve">landlords have been made aware of their </w:t>
      </w:r>
      <w:r w:rsidR="00E8642D">
        <w:rPr>
          <w:rFonts w:ascii="Arial" w:hAnsi="Arial" w:cs="Arial"/>
          <w:sz w:val="24"/>
          <w:szCs w:val="24"/>
        </w:rPr>
        <w:t xml:space="preserve">legal obligations to protect any deposit paid in a Government approved tenancy deposit protection scheme. </w:t>
      </w:r>
      <w:r w:rsidR="003E399B">
        <w:rPr>
          <w:rFonts w:ascii="Arial" w:hAnsi="Arial" w:cs="Arial"/>
          <w:sz w:val="24"/>
          <w:szCs w:val="24"/>
        </w:rPr>
        <w:t xml:space="preserve"> </w:t>
      </w:r>
      <w:r w:rsidR="00E8642D">
        <w:rPr>
          <w:rFonts w:ascii="Arial" w:hAnsi="Arial" w:cs="Arial"/>
          <w:sz w:val="24"/>
          <w:szCs w:val="24"/>
        </w:rPr>
        <w:t xml:space="preserve">Compliance with this requirement will help reduce the need for future help with deposits. </w:t>
      </w:r>
      <w:r w:rsidR="003E399B">
        <w:rPr>
          <w:rFonts w:ascii="Arial" w:hAnsi="Arial" w:cs="Arial"/>
          <w:sz w:val="24"/>
          <w:szCs w:val="24"/>
        </w:rPr>
        <w:t xml:space="preserve"> </w:t>
      </w:r>
      <w:r w:rsidR="00E8642D">
        <w:rPr>
          <w:rFonts w:ascii="Arial" w:hAnsi="Arial" w:cs="Arial"/>
          <w:sz w:val="24"/>
          <w:szCs w:val="24"/>
        </w:rPr>
        <w:t>When making a Discretionary Housing Payment to assist the customer with securing a new tenancy we will make the payment to the landlord rather than the customer.</w:t>
      </w:r>
    </w:p>
    <w:p w14:paraId="643D93D9" w14:textId="77777777" w:rsidR="004C34D9" w:rsidRDefault="004C34D9">
      <w:pPr>
        <w:widowControl w:val="0"/>
        <w:autoSpaceDE w:val="0"/>
        <w:autoSpaceDN w:val="0"/>
        <w:adjustRightInd w:val="0"/>
        <w:spacing w:after="0" w:line="333" w:lineRule="exact"/>
        <w:rPr>
          <w:rFonts w:ascii="Times New Roman" w:hAnsi="Times New Roman" w:cs="Times New Roman"/>
          <w:sz w:val="24"/>
          <w:szCs w:val="24"/>
        </w:rPr>
      </w:pPr>
    </w:p>
    <w:p w14:paraId="295DE3A5" w14:textId="77777777" w:rsidR="004C34D9" w:rsidRDefault="0072547E" w:rsidP="0072547E">
      <w:pPr>
        <w:widowControl w:val="0"/>
        <w:overflowPunct w:val="0"/>
        <w:autoSpaceDE w:val="0"/>
        <w:autoSpaceDN w:val="0"/>
        <w:adjustRightInd w:val="0"/>
        <w:spacing w:after="0" w:line="217"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Before awarding a Discretionary Housing Payment for rent in advance or </w:t>
      </w:r>
      <w:r w:rsidR="00981408">
        <w:rPr>
          <w:rFonts w:ascii="Arial" w:hAnsi="Arial" w:cs="Arial"/>
          <w:sz w:val="24"/>
          <w:szCs w:val="24"/>
        </w:rPr>
        <w:t xml:space="preserve">rent deposit the </w:t>
      </w:r>
      <w:r w:rsidR="00CE0C00">
        <w:rPr>
          <w:rFonts w:ascii="Arial" w:hAnsi="Arial" w:cs="Arial"/>
          <w:sz w:val="24"/>
          <w:szCs w:val="24"/>
        </w:rPr>
        <w:t xml:space="preserve">Specialist </w:t>
      </w:r>
      <w:r w:rsidR="00981408">
        <w:rPr>
          <w:rFonts w:ascii="Arial" w:hAnsi="Arial" w:cs="Arial"/>
          <w:sz w:val="24"/>
          <w:szCs w:val="24"/>
        </w:rPr>
        <w:t>will</w:t>
      </w:r>
      <w:r w:rsidR="00E8642D">
        <w:rPr>
          <w:rFonts w:ascii="Arial" w:hAnsi="Arial" w:cs="Arial"/>
          <w:sz w:val="24"/>
          <w:szCs w:val="24"/>
        </w:rPr>
        <w:t xml:space="preserve"> ensure we have established with the customer whether they:</w:t>
      </w:r>
    </w:p>
    <w:p w14:paraId="11F2F56E" w14:textId="77777777" w:rsidR="004C34D9" w:rsidRDefault="004C34D9">
      <w:pPr>
        <w:widowControl w:val="0"/>
        <w:autoSpaceDE w:val="0"/>
        <w:autoSpaceDN w:val="0"/>
        <w:adjustRightInd w:val="0"/>
        <w:spacing w:after="0" w:line="346" w:lineRule="exact"/>
        <w:rPr>
          <w:rFonts w:ascii="Times New Roman" w:hAnsi="Times New Roman" w:cs="Times New Roman"/>
          <w:sz w:val="24"/>
          <w:szCs w:val="24"/>
        </w:rPr>
      </w:pPr>
    </w:p>
    <w:p w14:paraId="30BE3130" w14:textId="651936D1" w:rsidR="004C34D9" w:rsidRPr="00C81253" w:rsidRDefault="00E8642D" w:rsidP="0072547E">
      <w:pPr>
        <w:pStyle w:val="ListParagraph"/>
        <w:widowControl w:val="0"/>
        <w:numPr>
          <w:ilvl w:val="0"/>
          <w:numId w:val="13"/>
        </w:numPr>
        <w:overflowPunct w:val="0"/>
        <w:autoSpaceDE w:val="0"/>
        <w:autoSpaceDN w:val="0"/>
        <w:adjustRightInd w:val="0"/>
        <w:spacing w:after="0" w:line="217" w:lineRule="auto"/>
        <w:ind w:left="810"/>
        <w:jc w:val="both"/>
        <w:rPr>
          <w:rFonts w:ascii="Times New Roman" w:hAnsi="Times New Roman" w:cs="Times New Roman"/>
          <w:sz w:val="24"/>
          <w:szCs w:val="24"/>
        </w:rPr>
      </w:pPr>
      <w:r w:rsidRPr="00C81253">
        <w:rPr>
          <w:rFonts w:ascii="Arial" w:hAnsi="Arial" w:cs="Arial"/>
          <w:sz w:val="24"/>
          <w:szCs w:val="24"/>
        </w:rPr>
        <w:t>Are due to have a deposit or rent in advance in respect of their existing tenancy returned to them</w:t>
      </w:r>
      <w:r w:rsidR="00F016D0">
        <w:rPr>
          <w:rFonts w:ascii="Arial" w:hAnsi="Arial" w:cs="Arial"/>
          <w:sz w:val="24"/>
          <w:szCs w:val="24"/>
        </w:rPr>
        <w:t>.</w:t>
      </w:r>
    </w:p>
    <w:p w14:paraId="0B71C912" w14:textId="77777777" w:rsidR="004C34D9" w:rsidRPr="00CE0C00" w:rsidRDefault="00E8642D" w:rsidP="0072547E">
      <w:pPr>
        <w:pStyle w:val="ListParagraph"/>
        <w:widowControl w:val="0"/>
        <w:numPr>
          <w:ilvl w:val="0"/>
          <w:numId w:val="13"/>
        </w:numPr>
        <w:overflowPunct w:val="0"/>
        <w:autoSpaceDE w:val="0"/>
        <w:autoSpaceDN w:val="0"/>
        <w:adjustRightInd w:val="0"/>
        <w:spacing w:after="0" w:line="278" w:lineRule="exact"/>
        <w:ind w:left="810"/>
        <w:jc w:val="both"/>
        <w:rPr>
          <w:rFonts w:ascii="Times New Roman" w:hAnsi="Times New Roman" w:cs="Times New Roman"/>
          <w:sz w:val="24"/>
          <w:szCs w:val="24"/>
        </w:rPr>
      </w:pPr>
      <w:r w:rsidRPr="008F357D">
        <w:rPr>
          <w:rFonts w:ascii="Arial" w:hAnsi="Arial" w:cs="Arial"/>
          <w:sz w:val="24"/>
          <w:szCs w:val="24"/>
        </w:rPr>
        <w:t xml:space="preserve">Have </w:t>
      </w:r>
      <w:r w:rsidR="008F357D">
        <w:rPr>
          <w:rFonts w:ascii="Arial" w:hAnsi="Arial" w:cs="Arial"/>
          <w:sz w:val="24"/>
          <w:szCs w:val="24"/>
        </w:rPr>
        <w:t>no other means of obtaining the deposit from their own resources or from other internal or external sources</w:t>
      </w:r>
    </w:p>
    <w:p w14:paraId="273B67B8" w14:textId="346847DA" w:rsidR="00CE0C00" w:rsidRPr="002850FB" w:rsidRDefault="00CE0C00" w:rsidP="0072547E">
      <w:pPr>
        <w:pStyle w:val="ListParagraph"/>
        <w:widowControl w:val="0"/>
        <w:numPr>
          <w:ilvl w:val="0"/>
          <w:numId w:val="13"/>
        </w:numPr>
        <w:overflowPunct w:val="0"/>
        <w:autoSpaceDE w:val="0"/>
        <w:autoSpaceDN w:val="0"/>
        <w:adjustRightInd w:val="0"/>
        <w:spacing w:after="0" w:line="278" w:lineRule="exact"/>
        <w:ind w:left="810"/>
        <w:jc w:val="both"/>
        <w:rPr>
          <w:rFonts w:ascii="Times New Roman" w:hAnsi="Times New Roman" w:cs="Times New Roman"/>
          <w:sz w:val="24"/>
          <w:szCs w:val="24"/>
        </w:rPr>
      </w:pPr>
      <w:r w:rsidRPr="002850FB">
        <w:rPr>
          <w:rFonts w:ascii="Arial" w:hAnsi="Arial" w:cs="Arial"/>
          <w:sz w:val="24"/>
          <w:szCs w:val="24"/>
        </w:rPr>
        <w:t xml:space="preserve">If a rent in advance is being requested from a Registered Social Landlord (RSL) the maximum </w:t>
      </w:r>
      <w:r w:rsidR="00F016D0" w:rsidRPr="002850FB">
        <w:rPr>
          <w:rFonts w:ascii="Arial" w:hAnsi="Arial" w:cs="Arial"/>
          <w:sz w:val="24"/>
          <w:szCs w:val="24"/>
        </w:rPr>
        <w:t>amount,</w:t>
      </w:r>
      <w:r w:rsidRPr="002850FB">
        <w:rPr>
          <w:rFonts w:ascii="Arial" w:hAnsi="Arial" w:cs="Arial"/>
          <w:sz w:val="24"/>
          <w:szCs w:val="24"/>
        </w:rPr>
        <w:t xml:space="preserve"> we will award is </w:t>
      </w:r>
      <w:r w:rsidR="00D72FEB">
        <w:rPr>
          <w:rFonts w:ascii="Arial" w:hAnsi="Arial" w:cs="Arial"/>
          <w:sz w:val="24"/>
          <w:szCs w:val="24"/>
        </w:rPr>
        <w:t>2</w:t>
      </w:r>
      <w:r w:rsidRPr="002850FB">
        <w:rPr>
          <w:rFonts w:ascii="Arial" w:hAnsi="Arial" w:cs="Arial"/>
          <w:sz w:val="24"/>
          <w:szCs w:val="24"/>
        </w:rPr>
        <w:t xml:space="preserve"> weeks.</w:t>
      </w:r>
      <w:r w:rsidR="00517DC0" w:rsidRPr="002850FB">
        <w:rPr>
          <w:rFonts w:ascii="Arial" w:hAnsi="Arial" w:cs="Arial"/>
          <w:sz w:val="24"/>
          <w:szCs w:val="24"/>
        </w:rPr>
        <w:t xml:space="preserve"> </w:t>
      </w:r>
      <w:r w:rsidR="00F016D0" w:rsidRPr="002850FB">
        <w:rPr>
          <w:rFonts w:ascii="Arial" w:hAnsi="Arial" w:cs="Arial"/>
          <w:sz w:val="24"/>
          <w:szCs w:val="24"/>
        </w:rPr>
        <w:t>However,</w:t>
      </w:r>
      <w:r w:rsidR="00517DC0" w:rsidRPr="002850FB">
        <w:rPr>
          <w:rFonts w:ascii="Arial" w:hAnsi="Arial" w:cs="Arial"/>
          <w:sz w:val="24"/>
          <w:szCs w:val="24"/>
        </w:rPr>
        <w:t xml:space="preserve"> if the tenant is moving from and to the same </w:t>
      </w:r>
      <w:r w:rsidR="00B97AA5" w:rsidRPr="002850FB">
        <w:rPr>
          <w:rFonts w:ascii="Arial" w:hAnsi="Arial" w:cs="Arial"/>
          <w:sz w:val="24"/>
          <w:szCs w:val="24"/>
        </w:rPr>
        <w:t>RSL</w:t>
      </w:r>
      <w:r w:rsidR="00517DC0" w:rsidRPr="002850FB">
        <w:rPr>
          <w:rFonts w:ascii="Arial" w:hAnsi="Arial" w:cs="Arial"/>
          <w:sz w:val="24"/>
          <w:szCs w:val="24"/>
        </w:rPr>
        <w:t xml:space="preserve"> these requests will not be considered.</w:t>
      </w:r>
    </w:p>
    <w:p w14:paraId="2D06CFD1" w14:textId="77777777" w:rsidR="008F357D" w:rsidRPr="008F357D" w:rsidRDefault="008F357D" w:rsidP="008F357D">
      <w:pPr>
        <w:pStyle w:val="ListParagraph"/>
        <w:widowControl w:val="0"/>
        <w:overflowPunct w:val="0"/>
        <w:autoSpaceDE w:val="0"/>
        <w:autoSpaceDN w:val="0"/>
        <w:adjustRightInd w:val="0"/>
        <w:spacing w:after="0" w:line="278" w:lineRule="exact"/>
        <w:ind w:left="709"/>
        <w:rPr>
          <w:rFonts w:ascii="Times New Roman" w:hAnsi="Times New Roman" w:cs="Times New Roman"/>
          <w:sz w:val="24"/>
          <w:szCs w:val="24"/>
        </w:rPr>
      </w:pPr>
    </w:p>
    <w:p w14:paraId="795F53D2" w14:textId="77777777" w:rsidR="004C34D9" w:rsidRDefault="00E8642D" w:rsidP="0072547E">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2</w:t>
      </w:r>
      <w:r w:rsidR="0072547E">
        <w:rPr>
          <w:rFonts w:ascii="Arial" w:hAnsi="Arial" w:cs="Arial"/>
          <w:b/>
          <w:bCs/>
          <w:sz w:val="24"/>
          <w:szCs w:val="24"/>
        </w:rPr>
        <w:t>.</w:t>
      </w:r>
      <w:r w:rsidR="0072547E">
        <w:rPr>
          <w:rFonts w:ascii="Arial" w:hAnsi="Arial" w:cs="Arial"/>
          <w:b/>
          <w:bCs/>
          <w:sz w:val="24"/>
          <w:szCs w:val="24"/>
        </w:rPr>
        <w:tab/>
      </w:r>
      <w:r>
        <w:rPr>
          <w:rFonts w:ascii="Arial" w:hAnsi="Arial" w:cs="Arial"/>
          <w:b/>
          <w:bCs/>
          <w:sz w:val="24"/>
          <w:szCs w:val="24"/>
          <w:u w:val="single"/>
        </w:rPr>
        <w:t>CHANGES OF CIRCUMSTANCES</w:t>
      </w:r>
    </w:p>
    <w:p w14:paraId="591FA9C1"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2EC044BB" w14:textId="77777777" w:rsidR="004C34D9" w:rsidRDefault="00E8642D" w:rsidP="0072547E">
      <w:pPr>
        <w:widowControl w:val="0"/>
        <w:overflowPunct w:val="0"/>
        <w:autoSpaceDE w:val="0"/>
        <w:autoSpaceDN w:val="0"/>
        <w:adjustRightInd w:val="0"/>
        <w:spacing w:after="0" w:line="217" w:lineRule="auto"/>
        <w:ind w:left="450"/>
        <w:jc w:val="both"/>
        <w:rPr>
          <w:rFonts w:ascii="Times New Roman" w:hAnsi="Times New Roman" w:cs="Times New Roman"/>
          <w:sz w:val="24"/>
          <w:szCs w:val="24"/>
        </w:rPr>
      </w:pPr>
      <w:r>
        <w:rPr>
          <w:rFonts w:ascii="Arial" w:hAnsi="Arial" w:cs="Arial"/>
          <w:sz w:val="24"/>
          <w:szCs w:val="24"/>
        </w:rPr>
        <w:t xml:space="preserve">The claimant has a duty to notify the Benefit Service </w:t>
      </w:r>
      <w:r w:rsidR="00557006">
        <w:rPr>
          <w:rFonts w:ascii="Arial" w:hAnsi="Arial" w:cs="Arial"/>
          <w:sz w:val="24"/>
          <w:szCs w:val="24"/>
        </w:rPr>
        <w:t xml:space="preserve">within Eastleigh Borough Council </w:t>
      </w:r>
      <w:r>
        <w:rPr>
          <w:rFonts w:ascii="Arial" w:hAnsi="Arial" w:cs="Arial"/>
          <w:sz w:val="24"/>
          <w:szCs w:val="24"/>
        </w:rPr>
        <w:t>of a</w:t>
      </w:r>
      <w:r w:rsidR="008F357D">
        <w:rPr>
          <w:rFonts w:ascii="Arial" w:hAnsi="Arial" w:cs="Arial"/>
          <w:sz w:val="24"/>
          <w:szCs w:val="24"/>
        </w:rPr>
        <w:t>ll</w:t>
      </w:r>
      <w:r>
        <w:rPr>
          <w:rFonts w:ascii="Arial" w:hAnsi="Arial" w:cs="Arial"/>
          <w:sz w:val="24"/>
          <w:szCs w:val="24"/>
        </w:rPr>
        <w:t xml:space="preserve"> change in circumstances.</w:t>
      </w:r>
    </w:p>
    <w:p w14:paraId="211977D4" w14:textId="77777777" w:rsidR="004C34D9" w:rsidRDefault="004C34D9" w:rsidP="0072547E">
      <w:pPr>
        <w:widowControl w:val="0"/>
        <w:autoSpaceDE w:val="0"/>
        <w:autoSpaceDN w:val="0"/>
        <w:adjustRightInd w:val="0"/>
        <w:spacing w:after="0" w:line="329" w:lineRule="exact"/>
        <w:ind w:left="450"/>
        <w:jc w:val="both"/>
        <w:rPr>
          <w:rFonts w:ascii="Times New Roman" w:hAnsi="Times New Roman" w:cs="Times New Roman"/>
          <w:sz w:val="24"/>
          <w:szCs w:val="24"/>
        </w:rPr>
      </w:pPr>
    </w:p>
    <w:p w14:paraId="6916B4D7" w14:textId="77777777" w:rsidR="004C34D9" w:rsidRDefault="008F357D" w:rsidP="0072547E">
      <w:pPr>
        <w:widowControl w:val="0"/>
        <w:overflowPunct w:val="0"/>
        <w:autoSpaceDE w:val="0"/>
        <w:autoSpaceDN w:val="0"/>
        <w:adjustRightInd w:val="0"/>
        <w:spacing w:after="0" w:line="217" w:lineRule="auto"/>
        <w:ind w:left="450"/>
        <w:jc w:val="both"/>
        <w:rPr>
          <w:rFonts w:ascii="Times New Roman" w:hAnsi="Times New Roman" w:cs="Times New Roman"/>
          <w:sz w:val="24"/>
          <w:szCs w:val="24"/>
        </w:rPr>
      </w:pPr>
      <w:r>
        <w:rPr>
          <w:rFonts w:ascii="Arial" w:hAnsi="Arial" w:cs="Arial"/>
          <w:sz w:val="24"/>
          <w:szCs w:val="24"/>
        </w:rPr>
        <w:t>A</w:t>
      </w:r>
      <w:r w:rsidR="00E8642D">
        <w:rPr>
          <w:rFonts w:ascii="Arial" w:hAnsi="Arial" w:cs="Arial"/>
          <w:sz w:val="24"/>
          <w:szCs w:val="24"/>
        </w:rPr>
        <w:t>n award of a Discretionary Housing Payment</w:t>
      </w:r>
      <w:r>
        <w:rPr>
          <w:rFonts w:ascii="Arial" w:hAnsi="Arial" w:cs="Arial"/>
          <w:sz w:val="24"/>
          <w:szCs w:val="24"/>
        </w:rPr>
        <w:t xml:space="preserve"> may be revised </w:t>
      </w:r>
      <w:r w:rsidR="00E8642D">
        <w:rPr>
          <w:rFonts w:ascii="Arial" w:hAnsi="Arial" w:cs="Arial"/>
          <w:sz w:val="24"/>
          <w:szCs w:val="24"/>
        </w:rPr>
        <w:t xml:space="preserve">where the claimant's circumstances </w:t>
      </w:r>
      <w:r w:rsidR="002850FB">
        <w:rPr>
          <w:rFonts w:ascii="Arial" w:hAnsi="Arial" w:cs="Arial"/>
          <w:sz w:val="24"/>
          <w:szCs w:val="24"/>
        </w:rPr>
        <w:t>have</w:t>
      </w:r>
      <w:r w:rsidR="00E8642D">
        <w:rPr>
          <w:rFonts w:ascii="Arial" w:hAnsi="Arial" w:cs="Arial"/>
          <w:sz w:val="24"/>
          <w:szCs w:val="24"/>
        </w:rPr>
        <w:t xml:space="preserve"> </w:t>
      </w:r>
      <w:r>
        <w:rPr>
          <w:rFonts w:ascii="Arial" w:hAnsi="Arial" w:cs="Arial"/>
          <w:sz w:val="24"/>
          <w:szCs w:val="24"/>
        </w:rPr>
        <w:t>changed but will be revised in all cases where the amount of DHP would then exceed the rent liability due to the change of Housing Benefit</w:t>
      </w:r>
      <w:r w:rsidR="00B97AA5" w:rsidRPr="002850FB">
        <w:rPr>
          <w:rFonts w:ascii="Arial" w:hAnsi="Arial" w:cs="Arial"/>
          <w:sz w:val="24"/>
          <w:szCs w:val="24"/>
        </w:rPr>
        <w:t xml:space="preserve">/Universal Credit </w:t>
      </w:r>
      <w:r>
        <w:rPr>
          <w:rFonts w:ascii="Arial" w:hAnsi="Arial" w:cs="Arial"/>
          <w:sz w:val="24"/>
          <w:szCs w:val="24"/>
        </w:rPr>
        <w:t>being paid.</w:t>
      </w:r>
    </w:p>
    <w:p w14:paraId="2724781F" w14:textId="77777777" w:rsidR="004C34D9" w:rsidRDefault="004C34D9">
      <w:pPr>
        <w:widowControl w:val="0"/>
        <w:autoSpaceDE w:val="0"/>
        <w:autoSpaceDN w:val="0"/>
        <w:adjustRightInd w:val="0"/>
        <w:spacing w:after="0" w:line="278" w:lineRule="exact"/>
        <w:rPr>
          <w:rFonts w:ascii="Times New Roman" w:hAnsi="Times New Roman" w:cs="Times New Roman"/>
          <w:sz w:val="24"/>
          <w:szCs w:val="24"/>
        </w:rPr>
      </w:pPr>
    </w:p>
    <w:p w14:paraId="3D20F2D6" w14:textId="77777777" w:rsidR="004C34D9" w:rsidRDefault="00E8642D" w:rsidP="0072547E">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3</w:t>
      </w:r>
      <w:r w:rsidR="0072547E">
        <w:rPr>
          <w:rFonts w:ascii="Arial" w:hAnsi="Arial" w:cs="Arial"/>
          <w:b/>
          <w:bCs/>
          <w:sz w:val="24"/>
          <w:szCs w:val="24"/>
        </w:rPr>
        <w:t>.</w:t>
      </w:r>
      <w:r w:rsidR="0072547E">
        <w:rPr>
          <w:rFonts w:ascii="Arial" w:hAnsi="Arial" w:cs="Arial"/>
          <w:b/>
          <w:bCs/>
          <w:sz w:val="24"/>
          <w:szCs w:val="24"/>
        </w:rPr>
        <w:tab/>
      </w:r>
      <w:r>
        <w:rPr>
          <w:rFonts w:ascii="Arial" w:hAnsi="Arial" w:cs="Arial"/>
          <w:b/>
          <w:bCs/>
          <w:sz w:val="24"/>
          <w:szCs w:val="24"/>
          <w:u w:val="single"/>
        </w:rPr>
        <w:t>METHOD OF PAYMENT</w:t>
      </w:r>
    </w:p>
    <w:p w14:paraId="3410D0B6"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423AF36" w14:textId="77777777" w:rsidR="00C81253" w:rsidRDefault="0072547E" w:rsidP="00CE544F">
      <w:pPr>
        <w:widowControl w:val="0"/>
        <w:overflowPunct w:val="0"/>
        <w:autoSpaceDE w:val="0"/>
        <w:autoSpaceDN w:val="0"/>
        <w:adjustRightInd w:val="0"/>
        <w:spacing w:after="0" w:line="217"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557006">
        <w:rPr>
          <w:rFonts w:ascii="Arial" w:hAnsi="Arial" w:cs="Arial"/>
          <w:sz w:val="24"/>
          <w:szCs w:val="24"/>
        </w:rPr>
        <w:t xml:space="preserve">Council </w:t>
      </w:r>
      <w:r w:rsidR="00E8642D">
        <w:rPr>
          <w:rFonts w:ascii="Arial" w:hAnsi="Arial" w:cs="Arial"/>
          <w:sz w:val="24"/>
          <w:szCs w:val="24"/>
        </w:rPr>
        <w:t xml:space="preserve">will decide the most appropriate person to pay based upon the circumstances of each case. </w:t>
      </w:r>
      <w:r w:rsidR="00557006">
        <w:rPr>
          <w:rFonts w:ascii="Arial" w:hAnsi="Arial" w:cs="Arial"/>
          <w:sz w:val="24"/>
          <w:szCs w:val="24"/>
        </w:rPr>
        <w:t xml:space="preserve"> </w:t>
      </w:r>
      <w:r w:rsidR="00E8642D">
        <w:rPr>
          <w:rFonts w:ascii="Arial" w:hAnsi="Arial" w:cs="Arial"/>
          <w:sz w:val="24"/>
          <w:szCs w:val="24"/>
        </w:rPr>
        <w:t>This could include paying:</w:t>
      </w:r>
    </w:p>
    <w:p w14:paraId="68055CF8" w14:textId="77777777" w:rsidR="0072547E" w:rsidRDefault="0072547E" w:rsidP="00CE544F">
      <w:pPr>
        <w:widowControl w:val="0"/>
        <w:overflowPunct w:val="0"/>
        <w:autoSpaceDE w:val="0"/>
        <w:autoSpaceDN w:val="0"/>
        <w:adjustRightInd w:val="0"/>
        <w:spacing w:after="0" w:line="217" w:lineRule="auto"/>
        <w:ind w:left="450" w:hanging="450"/>
        <w:jc w:val="both"/>
        <w:rPr>
          <w:rFonts w:ascii="Arial" w:hAnsi="Arial" w:cs="Arial"/>
          <w:sz w:val="24"/>
          <w:szCs w:val="24"/>
        </w:rPr>
      </w:pPr>
    </w:p>
    <w:p w14:paraId="30CC7255" w14:textId="69CB1542" w:rsidR="004C34D9" w:rsidRPr="008F357D" w:rsidRDefault="00C81253" w:rsidP="00CE544F">
      <w:pPr>
        <w:pStyle w:val="ListParagraph"/>
        <w:widowControl w:val="0"/>
        <w:numPr>
          <w:ilvl w:val="0"/>
          <w:numId w:val="14"/>
        </w:numPr>
        <w:overflowPunct w:val="0"/>
        <w:autoSpaceDE w:val="0"/>
        <w:autoSpaceDN w:val="0"/>
        <w:adjustRightInd w:val="0"/>
        <w:spacing w:after="0" w:line="217" w:lineRule="auto"/>
        <w:ind w:left="810"/>
        <w:jc w:val="both"/>
        <w:rPr>
          <w:rFonts w:ascii="Times New Roman" w:hAnsi="Times New Roman" w:cs="Times New Roman"/>
          <w:sz w:val="24"/>
          <w:szCs w:val="24"/>
        </w:rPr>
      </w:pPr>
      <w:r w:rsidRPr="008F357D">
        <w:rPr>
          <w:rFonts w:ascii="Arial" w:hAnsi="Arial" w:cs="Arial"/>
          <w:sz w:val="24"/>
          <w:szCs w:val="24"/>
        </w:rPr>
        <w:t>The claimant</w:t>
      </w:r>
      <w:r w:rsidR="00F016D0">
        <w:rPr>
          <w:rFonts w:ascii="Arial" w:hAnsi="Arial" w:cs="Arial"/>
          <w:sz w:val="24"/>
          <w:szCs w:val="24"/>
        </w:rPr>
        <w:t>.</w:t>
      </w:r>
    </w:p>
    <w:p w14:paraId="2E4AF15C" w14:textId="7F56E83A" w:rsidR="00C81253" w:rsidRPr="008F357D" w:rsidRDefault="00C81253" w:rsidP="00CE544F">
      <w:pPr>
        <w:pStyle w:val="ListParagraph"/>
        <w:widowControl w:val="0"/>
        <w:numPr>
          <w:ilvl w:val="0"/>
          <w:numId w:val="14"/>
        </w:numPr>
        <w:overflowPunct w:val="0"/>
        <w:autoSpaceDE w:val="0"/>
        <w:autoSpaceDN w:val="0"/>
        <w:adjustRightInd w:val="0"/>
        <w:spacing w:after="0" w:line="217" w:lineRule="auto"/>
        <w:ind w:left="810"/>
        <w:jc w:val="both"/>
        <w:rPr>
          <w:rFonts w:ascii="Times New Roman" w:hAnsi="Times New Roman" w:cs="Times New Roman"/>
          <w:sz w:val="24"/>
          <w:szCs w:val="24"/>
        </w:rPr>
      </w:pPr>
      <w:r w:rsidRPr="008F357D">
        <w:rPr>
          <w:rFonts w:ascii="Arial" w:hAnsi="Arial" w:cs="Arial"/>
          <w:sz w:val="24"/>
          <w:szCs w:val="24"/>
        </w:rPr>
        <w:t>Their partner</w:t>
      </w:r>
      <w:r w:rsidR="00F016D0">
        <w:rPr>
          <w:rFonts w:ascii="Arial" w:hAnsi="Arial" w:cs="Arial"/>
          <w:sz w:val="24"/>
          <w:szCs w:val="24"/>
        </w:rPr>
        <w:t>.</w:t>
      </w:r>
    </w:p>
    <w:p w14:paraId="0C1A1F08" w14:textId="68553212" w:rsidR="00C81253" w:rsidRPr="00C81253" w:rsidRDefault="00C81253" w:rsidP="00CE544F">
      <w:pPr>
        <w:pStyle w:val="ListParagraph"/>
        <w:widowControl w:val="0"/>
        <w:numPr>
          <w:ilvl w:val="0"/>
          <w:numId w:val="14"/>
        </w:numPr>
        <w:overflowPunct w:val="0"/>
        <w:autoSpaceDE w:val="0"/>
        <w:autoSpaceDN w:val="0"/>
        <w:adjustRightInd w:val="0"/>
        <w:spacing w:after="0" w:line="217" w:lineRule="auto"/>
        <w:ind w:left="810"/>
        <w:jc w:val="both"/>
        <w:rPr>
          <w:rFonts w:ascii="Times New Roman" w:hAnsi="Times New Roman" w:cs="Times New Roman"/>
          <w:sz w:val="24"/>
          <w:szCs w:val="24"/>
        </w:rPr>
      </w:pPr>
      <w:r w:rsidRPr="008F357D">
        <w:rPr>
          <w:rFonts w:ascii="Arial" w:hAnsi="Arial" w:cs="Arial"/>
          <w:sz w:val="24"/>
          <w:szCs w:val="24"/>
        </w:rPr>
        <w:t>An appointee</w:t>
      </w:r>
      <w:r w:rsidR="00F016D0">
        <w:rPr>
          <w:rFonts w:ascii="Arial" w:hAnsi="Arial" w:cs="Arial"/>
          <w:sz w:val="23"/>
          <w:szCs w:val="23"/>
        </w:rPr>
        <w:t>.</w:t>
      </w:r>
    </w:p>
    <w:p w14:paraId="612529C1" w14:textId="77777777" w:rsidR="00C81253" w:rsidRPr="00C81253" w:rsidRDefault="00C81253" w:rsidP="00CE544F">
      <w:pPr>
        <w:pStyle w:val="ListParagraph"/>
        <w:widowControl w:val="0"/>
        <w:numPr>
          <w:ilvl w:val="0"/>
          <w:numId w:val="14"/>
        </w:numPr>
        <w:autoSpaceDE w:val="0"/>
        <w:autoSpaceDN w:val="0"/>
        <w:adjustRightInd w:val="0"/>
        <w:spacing w:after="0" w:line="240" w:lineRule="auto"/>
        <w:ind w:left="810"/>
        <w:jc w:val="both"/>
        <w:rPr>
          <w:rFonts w:ascii="Times New Roman" w:hAnsi="Times New Roman" w:cs="Times New Roman"/>
          <w:sz w:val="24"/>
          <w:szCs w:val="24"/>
        </w:rPr>
      </w:pPr>
      <w:r w:rsidRPr="00C81253">
        <w:rPr>
          <w:rFonts w:ascii="Arial" w:hAnsi="Arial" w:cs="Arial"/>
          <w:sz w:val="24"/>
          <w:szCs w:val="24"/>
        </w:rPr>
        <w:t>Their landlord (or an agent of the landlord); or</w:t>
      </w:r>
    </w:p>
    <w:p w14:paraId="69BFC5A0" w14:textId="77777777" w:rsidR="00C81253" w:rsidRPr="00C81253" w:rsidRDefault="00C81253" w:rsidP="00CE544F">
      <w:pPr>
        <w:pStyle w:val="ListParagraph"/>
        <w:widowControl w:val="0"/>
        <w:numPr>
          <w:ilvl w:val="0"/>
          <w:numId w:val="14"/>
        </w:numPr>
        <w:autoSpaceDE w:val="0"/>
        <w:autoSpaceDN w:val="0"/>
        <w:adjustRightInd w:val="0"/>
        <w:spacing w:after="0" w:line="240" w:lineRule="auto"/>
        <w:ind w:left="810"/>
        <w:jc w:val="both"/>
        <w:rPr>
          <w:rFonts w:ascii="Times New Roman" w:hAnsi="Times New Roman" w:cs="Times New Roman"/>
          <w:sz w:val="24"/>
          <w:szCs w:val="24"/>
        </w:rPr>
      </w:pPr>
      <w:r w:rsidRPr="00C81253">
        <w:rPr>
          <w:rFonts w:ascii="Arial" w:hAnsi="Arial" w:cs="Arial"/>
          <w:sz w:val="24"/>
          <w:szCs w:val="24"/>
        </w:rPr>
        <w:t>Any third party to whom it might be most appropriate to make payment.</w:t>
      </w:r>
    </w:p>
    <w:p w14:paraId="7D0D7645" w14:textId="77777777" w:rsidR="004C34D9" w:rsidRDefault="004C34D9" w:rsidP="00CE544F">
      <w:pPr>
        <w:widowControl w:val="0"/>
        <w:autoSpaceDE w:val="0"/>
        <w:autoSpaceDN w:val="0"/>
        <w:adjustRightInd w:val="0"/>
        <w:spacing w:after="0" w:line="327" w:lineRule="exact"/>
        <w:ind w:left="450" w:hanging="450"/>
        <w:jc w:val="both"/>
        <w:rPr>
          <w:rFonts w:ascii="Times New Roman" w:hAnsi="Times New Roman" w:cs="Times New Roman"/>
          <w:sz w:val="24"/>
          <w:szCs w:val="24"/>
        </w:rPr>
      </w:pPr>
    </w:p>
    <w:p w14:paraId="087F2B88" w14:textId="77777777" w:rsidR="004C34D9" w:rsidRDefault="0072547E" w:rsidP="00CE544F">
      <w:pPr>
        <w:widowControl w:val="0"/>
        <w:overflowPunct w:val="0"/>
        <w:autoSpaceDE w:val="0"/>
        <w:autoSpaceDN w:val="0"/>
        <w:adjustRightInd w:val="0"/>
        <w:spacing w:after="0" w:line="217"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The </w:t>
      </w:r>
      <w:r w:rsidR="00557006">
        <w:rPr>
          <w:rFonts w:ascii="Arial" w:hAnsi="Arial" w:cs="Arial"/>
          <w:sz w:val="24"/>
          <w:szCs w:val="24"/>
        </w:rPr>
        <w:t xml:space="preserve">Council </w:t>
      </w:r>
      <w:r w:rsidR="00E8642D">
        <w:rPr>
          <w:rFonts w:ascii="Arial" w:hAnsi="Arial" w:cs="Arial"/>
          <w:sz w:val="24"/>
          <w:szCs w:val="24"/>
        </w:rPr>
        <w:t>will pay an award of Discretionary Housing Payme</w:t>
      </w:r>
      <w:r w:rsidR="008F357D">
        <w:rPr>
          <w:rFonts w:ascii="Arial" w:hAnsi="Arial" w:cs="Arial"/>
          <w:sz w:val="24"/>
          <w:szCs w:val="24"/>
        </w:rPr>
        <w:t>nt by electronic transfer (</w:t>
      </w:r>
      <w:r w:rsidR="00E8642D">
        <w:rPr>
          <w:rFonts w:ascii="Arial" w:hAnsi="Arial" w:cs="Arial"/>
          <w:sz w:val="24"/>
          <w:szCs w:val="24"/>
        </w:rPr>
        <w:t>BACS)</w:t>
      </w:r>
      <w:r w:rsidR="008F357D">
        <w:rPr>
          <w:rFonts w:ascii="Arial" w:hAnsi="Arial" w:cs="Arial"/>
          <w:sz w:val="24"/>
          <w:szCs w:val="24"/>
        </w:rPr>
        <w:t>.</w:t>
      </w:r>
    </w:p>
    <w:p w14:paraId="11B5BAA1" w14:textId="77777777" w:rsidR="004C34D9" w:rsidRDefault="004C34D9" w:rsidP="00CE544F">
      <w:pPr>
        <w:widowControl w:val="0"/>
        <w:autoSpaceDE w:val="0"/>
        <w:autoSpaceDN w:val="0"/>
        <w:adjustRightInd w:val="0"/>
        <w:spacing w:after="0" w:line="330" w:lineRule="exact"/>
        <w:ind w:left="450" w:hanging="450"/>
        <w:jc w:val="both"/>
        <w:rPr>
          <w:rFonts w:ascii="Times New Roman" w:hAnsi="Times New Roman" w:cs="Times New Roman"/>
          <w:sz w:val="24"/>
          <w:szCs w:val="24"/>
        </w:rPr>
      </w:pPr>
    </w:p>
    <w:p w14:paraId="03C56B23" w14:textId="77777777" w:rsidR="004C34D9" w:rsidRDefault="0072547E" w:rsidP="00CE544F">
      <w:pPr>
        <w:widowControl w:val="0"/>
        <w:overflowPunct w:val="0"/>
        <w:autoSpaceDE w:val="0"/>
        <w:autoSpaceDN w:val="0"/>
        <w:adjustRightInd w:val="0"/>
        <w:spacing w:after="0" w:line="217"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 xml:space="preserve">Payment frequency will normally be made in line with how </w:t>
      </w:r>
      <w:r w:rsidR="00514E86">
        <w:rPr>
          <w:rFonts w:ascii="Arial" w:hAnsi="Arial" w:cs="Arial"/>
          <w:sz w:val="24"/>
          <w:szCs w:val="24"/>
        </w:rPr>
        <w:t>H</w:t>
      </w:r>
      <w:r w:rsidR="00E8642D">
        <w:rPr>
          <w:rFonts w:ascii="Arial" w:hAnsi="Arial" w:cs="Arial"/>
          <w:sz w:val="24"/>
          <w:szCs w:val="24"/>
        </w:rPr>
        <w:t>ousing Benefit or Universal Credit is paid.</w:t>
      </w:r>
    </w:p>
    <w:p w14:paraId="47ABDD7B" w14:textId="77777777" w:rsidR="004C34D9" w:rsidRDefault="004C34D9">
      <w:pPr>
        <w:widowControl w:val="0"/>
        <w:autoSpaceDE w:val="0"/>
        <w:autoSpaceDN w:val="0"/>
        <w:adjustRightInd w:val="0"/>
        <w:spacing w:after="0" w:line="278" w:lineRule="exact"/>
        <w:rPr>
          <w:rFonts w:ascii="Times New Roman" w:hAnsi="Times New Roman" w:cs="Times New Roman"/>
          <w:sz w:val="24"/>
          <w:szCs w:val="24"/>
        </w:rPr>
      </w:pPr>
    </w:p>
    <w:p w14:paraId="275C8144" w14:textId="77777777" w:rsidR="004C34D9" w:rsidRDefault="00E8642D"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4</w:t>
      </w:r>
      <w:r w:rsidR="00CE544F">
        <w:rPr>
          <w:rFonts w:ascii="Arial" w:hAnsi="Arial" w:cs="Arial"/>
          <w:b/>
          <w:bCs/>
          <w:sz w:val="24"/>
          <w:szCs w:val="24"/>
        </w:rPr>
        <w:t>.</w:t>
      </w:r>
      <w:r w:rsidR="00CE544F">
        <w:rPr>
          <w:rFonts w:ascii="Arial" w:hAnsi="Arial" w:cs="Arial"/>
          <w:b/>
          <w:bCs/>
          <w:sz w:val="24"/>
          <w:szCs w:val="24"/>
        </w:rPr>
        <w:tab/>
      </w:r>
      <w:r>
        <w:rPr>
          <w:rFonts w:ascii="Arial" w:hAnsi="Arial" w:cs="Arial"/>
          <w:b/>
          <w:bCs/>
          <w:sz w:val="24"/>
          <w:szCs w:val="24"/>
          <w:u w:val="single"/>
        </w:rPr>
        <w:t>NOTIFICATION</w:t>
      </w:r>
    </w:p>
    <w:p w14:paraId="22D7CF6B"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4C3CFACF" w14:textId="1960DAFE" w:rsidR="00C81253" w:rsidRDefault="00CE544F" w:rsidP="00CE544F">
      <w:pPr>
        <w:widowControl w:val="0"/>
        <w:overflowPunct w:val="0"/>
        <w:autoSpaceDE w:val="0"/>
        <w:autoSpaceDN w:val="0"/>
        <w:adjustRightInd w:val="0"/>
        <w:spacing w:after="0" w:line="225"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557006">
        <w:rPr>
          <w:rFonts w:ascii="Arial" w:hAnsi="Arial" w:cs="Arial"/>
          <w:sz w:val="24"/>
          <w:szCs w:val="24"/>
        </w:rPr>
        <w:t xml:space="preserve">Council </w:t>
      </w:r>
      <w:r w:rsidR="00E8642D">
        <w:rPr>
          <w:rFonts w:ascii="Arial" w:hAnsi="Arial" w:cs="Arial"/>
          <w:sz w:val="24"/>
          <w:szCs w:val="24"/>
        </w:rPr>
        <w:t>will inform the claimant of the outcome of their application within 14 days</w:t>
      </w:r>
      <w:r w:rsidR="008F357D">
        <w:rPr>
          <w:rFonts w:ascii="Arial" w:hAnsi="Arial" w:cs="Arial"/>
          <w:sz w:val="24"/>
          <w:szCs w:val="24"/>
        </w:rPr>
        <w:t>,</w:t>
      </w:r>
      <w:r w:rsidR="00E8642D">
        <w:rPr>
          <w:rFonts w:ascii="Arial" w:hAnsi="Arial" w:cs="Arial"/>
          <w:sz w:val="24"/>
          <w:szCs w:val="24"/>
        </w:rPr>
        <w:t xml:space="preserve"> or as soon as practically possible</w:t>
      </w:r>
      <w:r w:rsidR="00514E86">
        <w:rPr>
          <w:rFonts w:ascii="Arial" w:hAnsi="Arial" w:cs="Arial"/>
          <w:sz w:val="24"/>
          <w:szCs w:val="24"/>
        </w:rPr>
        <w:t xml:space="preserve"> thereafter</w:t>
      </w:r>
      <w:r w:rsidR="00E8642D">
        <w:rPr>
          <w:rFonts w:ascii="Arial" w:hAnsi="Arial" w:cs="Arial"/>
          <w:sz w:val="24"/>
          <w:szCs w:val="24"/>
        </w:rPr>
        <w:t xml:space="preserve">. </w:t>
      </w:r>
      <w:r w:rsidR="00557006">
        <w:rPr>
          <w:rFonts w:ascii="Arial" w:hAnsi="Arial" w:cs="Arial"/>
          <w:sz w:val="24"/>
          <w:szCs w:val="24"/>
        </w:rPr>
        <w:t xml:space="preserve"> </w:t>
      </w:r>
      <w:r w:rsidR="00E8642D">
        <w:rPr>
          <w:rFonts w:ascii="Arial" w:hAnsi="Arial" w:cs="Arial"/>
          <w:sz w:val="24"/>
          <w:szCs w:val="24"/>
        </w:rPr>
        <w:t xml:space="preserve">Where the application is unsuccessful, </w:t>
      </w:r>
      <w:r w:rsidR="007B4DE1">
        <w:rPr>
          <w:rFonts w:ascii="Arial" w:hAnsi="Arial" w:cs="Arial"/>
          <w:sz w:val="24"/>
          <w:szCs w:val="24"/>
        </w:rPr>
        <w:t xml:space="preserve">the </w:t>
      </w:r>
      <w:r w:rsidR="00557006">
        <w:rPr>
          <w:rFonts w:ascii="Arial" w:hAnsi="Arial" w:cs="Arial"/>
          <w:sz w:val="24"/>
          <w:szCs w:val="24"/>
        </w:rPr>
        <w:t xml:space="preserve">Council </w:t>
      </w:r>
      <w:r w:rsidR="00E8642D">
        <w:rPr>
          <w:rFonts w:ascii="Arial" w:hAnsi="Arial" w:cs="Arial"/>
          <w:sz w:val="24"/>
          <w:szCs w:val="24"/>
        </w:rPr>
        <w:t>will set out the reasons</w:t>
      </w:r>
      <w:r w:rsidR="008F357D">
        <w:rPr>
          <w:rFonts w:ascii="Arial" w:hAnsi="Arial" w:cs="Arial"/>
          <w:sz w:val="24"/>
          <w:szCs w:val="24"/>
        </w:rPr>
        <w:t xml:space="preserve"> </w:t>
      </w:r>
      <w:r w:rsidR="00E8642D">
        <w:rPr>
          <w:rFonts w:ascii="Arial" w:hAnsi="Arial" w:cs="Arial"/>
          <w:sz w:val="24"/>
          <w:szCs w:val="24"/>
        </w:rPr>
        <w:t xml:space="preserve">why this decision was made and explain the right of review. Where the application is successful, the </w:t>
      </w:r>
      <w:r w:rsidR="00557006">
        <w:rPr>
          <w:rFonts w:ascii="Arial" w:hAnsi="Arial" w:cs="Arial"/>
          <w:sz w:val="24"/>
          <w:szCs w:val="24"/>
        </w:rPr>
        <w:t xml:space="preserve">Council </w:t>
      </w:r>
      <w:r w:rsidR="00E8642D">
        <w:rPr>
          <w:rFonts w:ascii="Arial" w:hAnsi="Arial" w:cs="Arial"/>
          <w:sz w:val="24"/>
          <w:szCs w:val="24"/>
        </w:rPr>
        <w:t>will advise:</w:t>
      </w:r>
    </w:p>
    <w:p w14:paraId="5A6EC737" w14:textId="77777777" w:rsidR="00CE544F" w:rsidRDefault="00CE544F" w:rsidP="00CE544F">
      <w:pPr>
        <w:widowControl w:val="0"/>
        <w:overflowPunct w:val="0"/>
        <w:autoSpaceDE w:val="0"/>
        <w:autoSpaceDN w:val="0"/>
        <w:adjustRightInd w:val="0"/>
        <w:spacing w:after="0" w:line="225" w:lineRule="auto"/>
        <w:ind w:left="450" w:hanging="450"/>
        <w:jc w:val="both"/>
        <w:rPr>
          <w:rFonts w:ascii="Arial" w:hAnsi="Arial" w:cs="Arial"/>
          <w:sz w:val="24"/>
          <w:szCs w:val="24"/>
        </w:rPr>
      </w:pPr>
    </w:p>
    <w:p w14:paraId="66DD7806" w14:textId="77777777" w:rsidR="004C34D9" w:rsidRPr="00C81253" w:rsidRDefault="00C81253" w:rsidP="00CE544F">
      <w:pPr>
        <w:pStyle w:val="ListParagraph"/>
        <w:widowControl w:val="0"/>
        <w:numPr>
          <w:ilvl w:val="0"/>
          <w:numId w:val="15"/>
        </w:numPr>
        <w:overflowPunct w:val="0"/>
        <w:autoSpaceDE w:val="0"/>
        <w:autoSpaceDN w:val="0"/>
        <w:adjustRightInd w:val="0"/>
        <w:spacing w:after="0" w:line="218" w:lineRule="auto"/>
        <w:jc w:val="both"/>
        <w:rPr>
          <w:rFonts w:ascii="Times New Roman" w:hAnsi="Times New Roman" w:cs="Times New Roman"/>
          <w:sz w:val="24"/>
          <w:szCs w:val="24"/>
        </w:rPr>
      </w:pPr>
      <w:r>
        <w:rPr>
          <w:rFonts w:ascii="Arial" w:hAnsi="Arial" w:cs="Arial"/>
          <w:sz w:val="24"/>
          <w:szCs w:val="24"/>
        </w:rPr>
        <w:t>the weekly amount</w:t>
      </w:r>
      <w:r w:rsidR="008F357D">
        <w:rPr>
          <w:rFonts w:ascii="Arial" w:hAnsi="Arial" w:cs="Arial"/>
          <w:sz w:val="24"/>
          <w:szCs w:val="24"/>
        </w:rPr>
        <w:t xml:space="preserve"> or lump sum amount</w:t>
      </w:r>
      <w:r>
        <w:rPr>
          <w:rFonts w:ascii="Arial" w:hAnsi="Arial" w:cs="Arial"/>
          <w:sz w:val="24"/>
          <w:szCs w:val="24"/>
        </w:rPr>
        <w:t xml:space="preserve"> of </w:t>
      </w:r>
      <w:r w:rsidR="008F357D">
        <w:rPr>
          <w:rFonts w:ascii="Arial" w:hAnsi="Arial" w:cs="Arial"/>
          <w:sz w:val="24"/>
          <w:szCs w:val="24"/>
        </w:rPr>
        <w:t xml:space="preserve">the </w:t>
      </w:r>
      <w:r>
        <w:rPr>
          <w:rFonts w:ascii="Arial" w:hAnsi="Arial" w:cs="Arial"/>
          <w:sz w:val="24"/>
          <w:szCs w:val="24"/>
        </w:rPr>
        <w:t>DHP awarded,</w:t>
      </w:r>
    </w:p>
    <w:p w14:paraId="59525F5C" w14:textId="77777777" w:rsidR="00C81253" w:rsidRPr="008F357D" w:rsidRDefault="00C81253" w:rsidP="00CE544F">
      <w:pPr>
        <w:pStyle w:val="ListParagraph"/>
        <w:widowControl w:val="0"/>
        <w:numPr>
          <w:ilvl w:val="0"/>
          <w:numId w:val="15"/>
        </w:numPr>
        <w:overflowPunct w:val="0"/>
        <w:autoSpaceDE w:val="0"/>
        <w:autoSpaceDN w:val="0"/>
        <w:adjustRightInd w:val="0"/>
        <w:spacing w:after="0" w:line="218" w:lineRule="auto"/>
        <w:jc w:val="both"/>
        <w:rPr>
          <w:rFonts w:ascii="Times New Roman" w:hAnsi="Times New Roman" w:cs="Times New Roman"/>
          <w:sz w:val="24"/>
          <w:szCs w:val="24"/>
        </w:rPr>
      </w:pPr>
      <w:r>
        <w:rPr>
          <w:rFonts w:ascii="Arial" w:hAnsi="Arial" w:cs="Arial"/>
          <w:sz w:val="24"/>
          <w:szCs w:val="24"/>
        </w:rPr>
        <w:t xml:space="preserve">how, when and to </w:t>
      </w:r>
      <w:r w:rsidR="008F357D">
        <w:rPr>
          <w:rFonts w:ascii="Arial" w:hAnsi="Arial" w:cs="Arial"/>
          <w:sz w:val="24"/>
          <w:szCs w:val="24"/>
        </w:rPr>
        <w:t>whom the award will be paid,</w:t>
      </w:r>
    </w:p>
    <w:p w14:paraId="48213CD0" w14:textId="4E30BE6B" w:rsidR="008F357D" w:rsidRPr="00C81253" w:rsidRDefault="008F357D" w:rsidP="00CE544F">
      <w:pPr>
        <w:pStyle w:val="ListParagraph"/>
        <w:widowControl w:val="0"/>
        <w:numPr>
          <w:ilvl w:val="0"/>
          <w:numId w:val="15"/>
        </w:numPr>
        <w:overflowPunct w:val="0"/>
        <w:autoSpaceDE w:val="0"/>
        <w:autoSpaceDN w:val="0"/>
        <w:adjustRightInd w:val="0"/>
        <w:spacing w:after="0" w:line="218" w:lineRule="auto"/>
        <w:jc w:val="both"/>
        <w:rPr>
          <w:rFonts w:ascii="Times New Roman" w:hAnsi="Times New Roman" w:cs="Times New Roman"/>
          <w:sz w:val="24"/>
          <w:szCs w:val="24"/>
        </w:rPr>
      </w:pPr>
      <w:r>
        <w:rPr>
          <w:rFonts w:ascii="Arial" w:hAnsi="Arial" w:cs="Arial"/>
          <w:sz w:val="24"/>
          <w:szCs w:val="24"/>
        </w:rPr>
        <w:t xml:space="preserve">the period covered by the </w:t>
      </w:r>
      <w:r w:rsidR="00CE6BC0">
        <w:rPr>
          <w:rFonts w:ascii="Arial" w:hAnsi="Arial" w:cs="Arial"/>
          <w:sz w:val="24"/>
          <w:szCs w:val="24"/>
        </w:rPr>
        <w:t>award if</w:t>
      </w:r>
      <w:r>
        <w:rPr>
          <w:rFonts w:ascii="Arial" w:hAnsi="Arial" w:cs="Arial"/>
          <w:sz w:val="24"/>
          <w:szCs w:val="24"/>
        </w:rPr>
        <w:t xml:space="preserve"> a weekly amount and</w:t>
      </w:r>
    </w:p>
    <w:p w14:paraId="3E26E316" w14:textId="77777777" w:rsidR="00C81253" w:rsidRPr="00E94C2B" w:rsidRDefault="00C81253" w:rsidP="00CE544F">
      <w:pPr>
        <w:pStyle w:val="ListParagraph"/>
        <w:widowControl w:val="0"/>
        <w:numPr>
          <w:ilvl w:val="0"/>
          <w:numId w:val="15"/>
        </w:numPr>
        <w:overflowPunct w:val="0"/>
        <w:autoSpaceDE w:val="0"/>
        <w:autoSpaceDN w:val="0"/>
        <w:adjustRightInd w:val="0"/>
        <w:spacing w:after="0" w:line="277" w:lineRule="exact"/>
        <w:jc w:val="both"/>
        <w:rPr>
          <w:rFonts w:ascii="Times New Roman" w:hAnsi="Times New Roman" w:cs="Times New Roman"/>
          <w:sz w:val="24"/>
          <w:szCs w:val="24"/>
        </w:rPr>
      </w:pPr>
      <w:r w:rsidRPr="00C81253">
        <w:rPr>
          <w:rFonts w:ascii="Arial" w:hAnsi="Arial" w:cs="Arial"/>
          <w:sz w:val="24"/>
          <w:szCs w:val="24"/>
        </w:rPr>
        <w:t>the requirement to report a change in circumstances.</w:t>
      </w:r>
    </w:p>
    <w:p w14:paraId="74E28F91" w14:textId="77777777" w:rsidR="00E94C2B" w:rsidRPr="00C81253" w:rsidRDefault="00E94C2B" w:rsidP="00E94C2B">
      <w:pPr>
        <w:pStyle w:val="ListParagraph"/>
        <w:widowControl w:val="0"/>
        <w:overflowPunct w:val="0"/>
        <w:autoSpaceDE w:val="0"/>
        <w:autoSpaceDN w:val="0"/>
        <w:adjustRightInd w:val="0"/>
        <w:spacing w:after="0" w:line="277" w:lineRule="exact"/>
        <w:ind w:left="780"/>
        <w:jc w:val="both"/>
        <w:rPr>
          <w:rFonts w:ascii="Times New Roman" w:hAnsi="Times New Roman" w:cs="Times New Roman"/>
          <w:sz w:val="24"/>
          <w:szCs w:val="24"/>
        </w:rPr>
      </w:pPr>
    </w:p>
    <w:p w14:paraId="32AA9FF1" w14:textId="77777777" w:rsidR="004C34D9" w:rsidRDefault="00E8642D"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w:t>
      </w:r>
      <w:r w:rsidR="006033E2">
        <w:rPr>
          <w:rFonts w:ascii="Arial" w:hAnsi="Arial" w:cs="Arial"/>
          <w:b/>
          <w:bCs/>
          <w:sz w:val="24"/>
          <w:szCs w:val="24"/>
        </w:rPr>
        <w:t>5</w:t>
      </w:r>
      <w:r w:rsidR="00CE544F">
        <w:rPr>
          <w:rFonts w:ascii="Arial" w:hAnsi="Arial" w:cs="Arial"/>
          <w:b/>
          <w:bCs/>
          <w:sz w:val="24"/>
          <w:szCs w:val="24"/>
        </w:rPr>
        <w:t>.</w:t>
      </w:r>
      <w:r w:rsidR="00CE544F">
        <w:rPr>
          <w:rFonts w:ascii="Arial" w:hAnsi="Arial" w:cs="Arial"/>
          <w:b/>
          <w:bCs/>
          <w:sz w:val="24"/>
          <w:szCs w:val="24"/>
        </w:rPr>
        <w:tab/>
      </w:r>
      <w:r>
        <w:rPr>
          <w:rFonts w:ascii="Arial" w:hAnsi="Arial" w:cs="Arial"/>
          <w:b/>
          <w:bCs/>
          <w:sz w:val="24"/>
          <w:szCs w:val="24"/>
          <w:u w:val="single"/>
        </w:rPr>
        <w:t>REFUSED DHP</w:t>
      </w:r>
    </w:p>
    <w:p w14:paraId="56C6BA8A"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9A61271" w14:textId="14078F75" w:rsidR="001D38BB" w:rsidRDefault="00CE544F" w:rsidP="00090857">
      <w:pPr>
        <w:widowControl w:val="0"/>
        <w:overflowPunct w:val="0"/>
        <w:autoSpaceDE w:val="0"/>
        <w:autoSpaceDN w:val="0"/>
        <w:adjustRightInd w:val="0"/>
        <w:spacing w:after="0" w:line="228"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Where a request for a DHP has been refused, it is not expected that repeated requests will be considered unless the customer can demonstrate that the situation has significantly</w:t>
      </w:r>
      <w:r w:rsidR="00826EA3">
        <w:rPr>
          <w:rFonts w:ascii="Arial" w:hAnsi="Arial" w:cs="Arial"/>
          <w:sz w:val="24"/>
          <w:szCs w:val="24"/>
        </w:rPr>
        <w:t xml:space="preserve"> worsened,</w:t>
      </w:r>
      <w:r w:rsidR="00E8642D">
        <w:rPr>
          <w:rFonts w:ascii="Arial" w:hAnsi="Arial" w:cs="Arial"/>
          <w:sz w:val="24"/>
          <w:szCs w:val="24"/>
        </w:rPr>
        <w:t xml:space="preserve"> or a substantial period of time has elapsed.</w:t>
      </w:r>
    </w:p>
    <w:p w14:paraId="54BE9114" w14:textId="77777777" w:rsidR="00F016D0" w:rsidRDefault="00F016D0" w:rsidP="005A0B3E">
      <w:pPr>
        <w:widowControl w:val="0"/>
        <w:overflowPunct w:val="0"/>
        <w:autoSpaceDE w:val="0"/>
        <w:autoSpaceDN w:val="0"/>
        <w:adjustRightInd w:val="0"/>
        <w:spacing w:after="0" w:line="228" w:lineRule="auto"/>
        <w:rPr>
          <w:rFonts w:ascii="Arial" w:hAnsi="Arial" w:cs="Arial"/>
          <w:b/>
          <w:sz w:val="24"/>
          <w:szCs w:val="24"/>
          <w:u w:val="single"/>
        </w:rPr>
      </w:pPr>
    </w:p>
    <w:p w14:paraId="367B8B8A" w14:textId="77777777" w:rsidR="00F016D0" w:rsidRDefault="00F016D0" w:rsidP="006212DB">
      <w:pPr>
        <w:widowControl w:val="0"/>
        <w:overflowPunct w:val="0"/>
        <w:autoSpaceDE w:val="0"/>
        <w:autoSpaceDN w:val="0"/>
        <w:adjustRightInd w:val="0"/>
        <w:spacing w:after="0" w:line="228" w:lineRule="auto"/>
        <w:jc w:val="center"/>
        <w:rPr>
          <w:rFonts w:ascii="Arial" w:hAnsi="Arial" w:cs="Arial"/>
          <w:b/>
          <w:sz w:val="24"/>
          <w:szCs w:val="24"/>
          <w:u w:val="single"/>
        </w:rPr>
      </w:pPr>
    </w:p>
    <w:p w14:paraId="1EE75437" w14:textId="77777777" w:rsidR="00F016D0" w:rsidRDefault="00F016D0" w:rsidP="006212DB">
      <w:pPr>
        <w:widowControl w:val="0"/>
        <w:overflowPunct w:val="0"/>
        <w:autoSpaceDE w:val="0"/>
        <w:autoSpaceDN w:val="0"/>
        <w:adjustRightInd w:val="0"/>
        <w:spacing w:after="0" w:line="228" w:lineRule="auto"/>
        <w:jc w:val="center"/>
        <w:rPr>
          <w:rFonts w:ascii="Arial" w:hAnsi="Arial" w:cs="Arial"/>
          <w:b/>
          <w:sz w:val="24"/>
          <w:szCs w:val="24"/>
          <w:u w:val="single"/>
        </w:rPr>
      </w:pPr>
    </w:p>
    <w:p w14:paraId="39085F12" w14:textId="3CA4F211" w:rsidR="007366E2" w:rsidRPr="006212DB" w:rsidRDefault="007366E2" w:rsidP="006212DB">
      <w:pPr>
        <w:widowControl w:val="0"/>
        <w:overflowPunct w:val="0"/>
        <w:autoSpaceDE w:val="0"/>
        <w:autoSpaceDN w:val="0"/>
        <w:adjustRightInd w:val="0"/>
        <w:spacing w:after="0" w:line="228" w:lineRule="auto"/>
        <w:jc w:val="center"/>
        <w:rPr>
          <w:rFonts w:ascii="Arial" w:hAnsi="Arial" w:cs="Arial"/>
          <w:b/>
          <w:sz w:val="24"/>
          <w:szCs w:val="24"/>
          <w:u w:val="single"/>
        </w:rPr>
      </w:pPr>
      <w:r w:rsidRPr="006212DB">
        <w:rPr>
          <w:rFonts w:ascii="Arial" w:hAnsi="Arial" w:cs="Arial"/>
          <w:b/>
          <w:sz w:val="24"/>
          <w:szCs w:val="24"/>
          <w:u w:val="single"/>
        </w:rPr>
        <w:t>PART 5</w:t>
      </w:r>
    </w:p>
    <w:p w14:paraId="113409B0" w14:textId="77777777" w:rsidR="004C34D9" w:rsidRDefault="004C34D9">
      <w:pPr>
        <w:widowControl w:val="0"/>
        <w:autoSpaceDE w:val="0"/>
        <w:autoSpaceDN w:val="0"/>
        <w:adjustRightInd w:val="0"/>
        <w:spacing w:after="0" w:line="281" w:lineRule="exact"/>
        <w:rPr>
          <w:rFonts w:ascii="Times New Roman" w:hAnsi="Times New Roman" w:cs="Times New Roman"/>
          <w:sz w:val="24"/>
          <w:szCs w:val="24"/>
        </w:rPr>
      </w:pPr>
    </w:p>
    <w:p w14:paraId="5E18103E" w14:textId="77777777" w:rsidR="00F016D0" w:rsidRDefault="00F016D0" w:rsidP="00CE544F">
      <w:pPr>
        <w:widowControl w:val="0"/>
        <w:autoSpaceDE w:val="0"/>
        <w:autoSpaceDN w:val="0"/>
        <w:adjustRightInd w:val="0"/>
        <w:spacing w:after="0" w:line="240" w:lineRule="auto"/>
        <w:ind w:left="450" w:hanging="450"/>
        <w:rPr>
          <w:rFonts w:ascii="Arial" w:hAnsi="Arial" w:cs="Arial"/>
          <w:b/>
          <w:bCs/>
          <w:sz w:val="24"/>
          <w:szCs w:val="24"/>
        </w:rPr>
      </w:pPr>
    </w:p>
    <w:p w14:paraId="146457BE" w14:textId="276EBB66" w:rsidR="004C34D9" w:rsidRDefault="006033E2"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26</w:t>
      </w:r>
      <w:r w:rsidR="00CE544F">
        <w:rPr>
          <w:rFonts w:ascii="Arial" w:hAnsi="Arial" w:cs="Arial"/>
          <w:b/>
          <w:bCs/>
          <w:sz w:val="24"/>
          <w:szCs w:val="24"/>
        </w:rPr>
        <w:t>.</w:t>
      </w:r>
      <w:r w:rsidR="00CE544F">
        <w:rPr>
          <w:rFonts w:ascii="Arial" w:hAnsi="Arial" w:cs="Arial"/>
          <w:b/>
          <w:bCs/>
          <w:sz w:val="24"/>
          <w:szCs w:val="24"/>
        </w:rPr>
        <w:tab/>
      </w:r>
      <w:r w:rsidR="00E8642D">
        <w:rPr>
          <w:rFonts w:ascii="Arial" w:hAnsi="Arial" w:cs="Arial"/>
          <w:b/>
          <w:bCs/>
          <w:sz w:val="24"/>
          <w:szCs w:val="24"/>
          <w:u w:val="single"/>
        </w:rPr>
        <w:t xml:space="preserve">THE RIGHT </w:t>
      </w:r>
      <w:r w:rsidR="006B50FB">
        <w:rPr>
          <w:rFonts w:ascii="Arial" w:hAnsi="Arial" w:cs="Arial"/>
          <w:b/>
          <w:bCs/>
          <w:sz w:val="24"/>
          <w:szCs w:val="24"/>
          <w:u w:val="single"/>
        </w:rPr>
        <w:t xml:space="preserve">OF </w:t>
      </w:r>
      <w:r w:rsidR="00E8642D">
        <w:rPr>
          <w:rFonts w:ascii="Arial" w:hAnsi="Arial" w:cs="Arial"/>
          <w:b/>
          <w:bCs/>
          <w:sz w:val="24"/>
          <w:szCs w:val="24"/>
          <w:u w:val="single"/>
        </w:rPr>
        <w:t>APPEAL</w:t>
      </w:r>
    </w:p>
    <w:p w14:paraId="6886CD57"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6808116" w14:textId="77777777" w:rsidR="004C34D9" w:rsidRDefault="00CE544F" w:rsidP="00CE544F">
      <w:pPr>
        <w:widowControl w:val="0"/>
        <w:overflowPunct w:val="0"/>
        <w:autoSpaceDE w:val="0"/>
        <w:autoSpaceDN w:val="0"/>
        <w:adjustRightInd w:val="0"/>
        <w:spacing w:after="0" w:line="225" w:lineRule="auto"/>
        <w:ind w:left="450" w:hanging="450"/>
        <w:jc w:val="both"/>
        <w:rPr>
          <w:rFonts w:ascii="Times New Roman" w:hAnsi="Times New Roman" w:cs="Times New Roman"/>
          <w:sz w:val="24"/>
          <w:szCs w:val="24"/>
        </w:rPr>
      </w:pPr>
      <w:r>
        <w:rPr>
          <w:rFonts w:ascii="Arial" w:hAnsi="Arial" w:cs="Arial"/>
          <w:sz w:val="24"/>
          <w:szCs w:val="24"/>
        </w:rPr>
        <w:tab/>
      </w:r>
      <w:r w:rsidR="00E8642D">
        <w:rPr>
          <w:rFonts w:ascii="Arial" w:hAnsi="Arial" w:cs="Arial"/>
          <w:sz w:val="24"/>
          <w:szCs w:val="24"/>
        </w:rPr>
        <w:t>DHPs are not payments of Housing Benefit or Universal Credit and are therefore not subject to the statutory appeals mechanism. All Councils are expected to set up an appropriate review process.</w:t>
      </w:r>
    </w:p>
    <w:p w14:paraId="5AE4F3D8" w14:textId="77777777" w:rsidR="004C34D9" w:rsidRDefault="004C34D9" w:rsidP="00CE544F">
      <w:pPr>
        <w:widowControl w:val="0"/>
        <w:autoSpaceDE w:val="0"/>
        <w:autoSpaceDN w:val="0"/>
        <w:adjustRightInd w:val="0"/>
        <w:spacing w:after="0" w:line="328" w:lineRule="exact"/>
        <w:ind w:left="450" w:hanging="450"/>
        <w:rPr>
          <w:rFonts w:ascii="Times New Roman" w:hAnsi="Times New Roman" w:cs="Times New Roman"/>
          <w:sz w:val="24"/>
          <w:szCs w:val="24"/>
        </w:rPr>
      </w:pPr>
    </w:p>
    <w:p w14:paraId="1C6B90EB" w14:textId="77777777" w:rsidR="00C81253" w:rsidRDefault="00CE544F" w:rsidP="00CE544F">
      <w:pPr>
        <w:widowControl w:val="0"/>
        <w:overflowPunct w:val="0"/>
        <w:autoSpaceDE w:val="0"/>
        <w:autoSpaceDN w:val="0"/>
        <w:adjustRightInd w:val="0"/>
        <w:spacing w:after="0" w:line="228" w:lineRule="auto"/>
        <w:ind w:left="45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557006">
        <w:rPr>
          <w:rFonts w:ascii="Arial" w:hAnsi="Arial" w:cs="Arial"/>
          <w:sz w:val="24"/>
          <w:szCs w:val="24"/>
        </w:rPr>
        <w:t xml:space="preserve">Council </w:t>
      </w:r>
      <w:r w:rsidR="00E8642D">
        <w:rPr>
          <w:rFonts w:ascii="Arial" w:hAnsi="Arial" w:cs="Arial"/>
          <w:sz w:val="24"/>
          <w:szCs w:val="24"/>
        </w:rPr>
        <w:t>will operate the following policy for dealing with appeals about a refusal to award a DHP</w:t>
      </w:r>
      <w:r w:rsidR="008F357D">
        <w:rPr>
          <w:rFonts w:ascii="Arial" w:hAnsi="Arial" w:cs="Arial"/>
          <w:sz w:val="24"/>
          <w:szCs w:val="24"/>
        </w:rPr>
        <w:t xml:space="preserve"> or any other matter contained within that decis</w:t>
      </w:r>
      <w:r w:rsidR="006033E2">
        <w:rPr>
          <w:rFonts w:ascii="Arial" w:hAnsi="Arial" w:cs="Arial"/>
          <w:sz w:val="24"/>
          <w:szCs w:val="24"/>
        </w:rPr>
        <w:t>i</w:t>
      </w:r>
      <w:r w:rsidR="008F357D">
        <w:rPr>
          <w:rFonts w:ascii="Arial" w:hAnsi="Arial" w:cs="Arial"/>
          <w:sz w:val="24"/>
          <w:szCs w:val="24"/>
        </w:rPr>
        <w:t>on</w:t>
      </w:r>
      <w:r w:rsidR="00E8642D">
        <w:rPr>
          <w:rFonts w:ascii="Arial" w:hAnsi="Arial" w:cs="Arial"/>
          <w:sz w:val="24"/>
          <w:szCs w:val="24"/>
        </w:rPr>
        <w:t>.</w:t>
      </w:r>
    </w:p>
    <w:p w14:paraId="65A34CFA" w14:textId="77777777" w:rsidR="004C34D9" w:rsidRDefault="00C81253" w:rsidP="00C81253">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CD0935" w14:textId="77777777" w:rsidR="006902B9" w:rsidRPr="006902B9" w:rsidRDefault="00E8642D"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6902B9">
        <w:rPr>
          <w:rFonts w:ascii="Arial" w:hAnsi="Arial" w:cs="Arial"/>
          <w:sz w:val="24"/>
          <w:szCs w:val="24"/>
        </w:rPr>
        <w:t xml:space="preserve">A claimant (or their appointee or agent) who disagrees with a DHP decision may dispute the decision. </w:t>
      </w:r>
    </w:p>
    <w:p w14:paraId="08E70FCC" w14:textId="0DD8BC1A" w:rsidR="006902B9" w:rsidRPr="00E16BD5" w:rsidRDefault="00E8642D"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6902B9">
        <w:rPr>
          <w:rFonts w:ascii="Arial" w:hAnsi="Arial" w:cs="Arial"/>
          <w:sz w:val="24"/>
          <w:szCs w:val="24"/>
        </w:rPr>
        <w:t>A</w:t>
      </w:r>
      <w:r w:rsidR="00837A73">
        <w:rPr>
          <w:rFonts w:ascii="Arial" w:hAnsi="Arial" w:cs="Arial"/>
          <w:sz w:val="24"/>
          <w:szCs w:val="24"/>
        </w:rPr>
        <w:t xml:space="preserve">ll </w:t>
      </w:r>
      <w:r w:rsidR="008F357D" w:rsidRPr="006902B9">
        <w:rPr>
          <w:rFonts w:ascii="Arial" w:hAnsi="Arial" w:cs="Arial"/>
          <w:sz w:val="24"/>
          <w:szCs w:val="24"/>
        </w:rPr>
        <w:t>appeal</w:t>
      </w:r>
      <w:r w:rsidR="00837A73">
        <w:rPr>
          <w:rFonts w:ascii="Arial" w:hAnsi="Arial" w:cs="Arial"/>
          <w:sz w:val="24"/>
          <w:szCs w:val="24"/>
        </w:rPr>
        <w:t>s</w:t>
      </w:r>
      <w:r w:rsidR="008F357D" w:rsidRPr="006902B9">
        <w:rPr>
          <w:rFonts w:ascii="Arial" w:hAnsi="Arial" w:cs="Arial"/>
          <w:sz w:val="24"/>
          <w:szCs w:val="24"/>
        </w:rPr>
        <w:t xml:space="preserve"> mu</w:t>
      </w:r>
      <w:r w:rsidRPr="006902B9">
        <w:rPr>
          <w:rFonts w:ascii="Arial" w:hAnsi="Arial" w:cs="Arial"/>
          <w:sz w:val="24"/>
          <w:szCs w:val="24"/>
        </w:rPr>
        <w:t xml:space="preserve">st be </w:t>
      </w:r>
      <w:r w:rsidR="008F357D" w:rsidRPr="006902B9">
        <w:rPr>
          <w:rFonts w:ascii="Arial" w:hAnsi="Arial" w:cs="Arial"/>
          <w:sz w:val="24"/>
          <w:szCs w:val="24"/>
        </w:rPr>
        <w:t>made</w:t>
      </w:r>
      <w:r w:rsidRPr="006902B9">
        <w:rPr>
          <w:rFonts w:ascii="Arial" w:hAnsi="Arial" w:cs="Arial"/>
          <w:sz w:val="24"/>
          <w:szCs w:val="24"/>
        </w:rPr>
        <w:t xml:space="preserve"> in writing to the </w:t>
      </w:r>
      <w:r w:rsidR="006C72FD">
        <w:rPr>
          <w:rFonts w:ascii="Arial" w:hAnsi="Arial" w:cs="Arial"/>
          <w:sz w:val="24"/>
          <w:szCs w:val="24"/>
        </w:rPr>
        <w:t>Benefits Manager</w:t>
      </w:r>
      <w:ins w:id="0" w:author="Declan Kelly" w:date="2021-10-14T11:55:00Z">
        <w:r w:rsidR="00AD1577">
          <w:rPr>
            <w:rFonts w:ascii="Arial" w:hAnsi="Arial" w:cs="Arial"/>
            <w:sz w:val="24"/>
            <w:szCs w:val="24"/>
          </w:rPr>
          <w:t xml:space="preserve"> </w:t>
        </w:r>
      </w:ins>
      <w:r w:rsidR="005C3CC5" w:rsidRPr="00542079">
        <w:rPr>
          <w:rFonts w:ascii="Arial" w:hAnsi="Arial" w:cs="Arial"/>
          <w:sz w:val="24"/>
          <w:szCs w:val="24"/>
        </w:rPr>
        <w:t xml:space="preserve">and must be received </w:t>
      </w:r>
      <w:r w:rsidRPr="00542079">
        <w:rPr>
          <w:rFonts w:ascii="Arial" w:hAnsi="Arial" w:cs="Arial"/>
          <w:sz w:val="24"/>
          <w:szCs w:val="24"/>
        </w:rPr>
        <w:t xml:space="preserve">within one calendar month of the written decision </w:t>
      </w:r>
      <w:r w:rsidR="00D454E9" w:rsidRPr="00542079">
        <w:rPr>
          <w:rFonts w:ascii="Arial" w:hAnsi="Arial" w:cs="Arial"/>
          <w:sz w:val="24"/>
          <w:szCs w:val="24"/>
        </w:rPr>
        <w:t>being sent</w:t>
      </w:r>
      <w:r w:rsidRPr="00542079">
        <w:rPr>
          <w:rFonts w:ascii="Arial" w:hAnsi="Arial" w:cs="Arial"/>
          <w:sz w:val="24"/>
          <w:szCs w:val="24"/>
        </w:rPr>
        <w:t xml:space="preserve">. </w:t>
      </w:r>
    </w:p>
    <w:p w14:paraId="54D23003" w14:textId="10A3C212" w:rsidR="002C4AD9" w:rsidRPr="002C4AD9" w:rsidRDefault="00E16BD5" w:rsidP="002C4AD9">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2850FB">
        <w:rPr>
          <w:rFonts w:ascii="Arial" w:hAnsi="Arial" w:cs="Arial"/>
          <w:sz w:val="24"/>
          <w:szCs w:val="24"/>
        </w:rPr>
        <w:t>Initially the appeal will be looked at by another Specialist (not party to the original decision). The Specialist will then either; revise the initial decision</w:t>
      </w:r>
      <w:r w:rsidR="00517DC0" w:rsidRPr="002850FB">
        <w:rPr>
          <w:rFonts w:ascii="Arial" w:hAnsi="Arial" w:cs="Arial"/>
          <w:sz w:val="24"/>
          <w:szCs w:val="24"/>
        </w:rPr>
        <w:t xml:space="preserve"> (re-consideration)</w:t>
      </w:r>
      <w:r w:rsidRPr="002850FB">
        <w:rPr>
          <w:rFonts w:ascii="Arial" w:hAnsi="Arial" w:cs="Arial"/>
          <w:sz w:val="24"/>
          <w:szCs w:val="24"/>
        </w:rPr>
        <w:t xml:space="preserve"> and give new rights of appeal or escalate to </w:t>
      </w:r>
      <w:r w:rsidR="00517DC0" w:rsidRPr="002850FB">
        <w:rPr>
          <w:rFonts w:ascii="Arial" w:hAnsi="Arial" w:cs="Arial"/>
          <w:sz w:val="24"/>
          <w:szCs w:val="24"/>
        </w:rPr>
        <w:t xml:space="preserve">the </w:t>
      </w:r>
      <w:r w:rsidR="006C72FD">
        <w:rPr>
          <w:rFonts w:ascii="Arial" w:hAnsi="Arial" w:cs="Arial"/>
          <w:sz w:val="24"/>
          <w:szCs w:val="24"/>
        </w:rPr>
        <w:t>Benefits Manager</w:t>
      </w:r>
      <w:ins w:id="1" w:author="Declan Kelly" w:date="2021-10-14T11:56:00Z">
        <w:r w:rsidR="00AD1577">
          <w:rPr>
            <w:rFonts w:ascii="Arial" w:hAnsi="Arial" w:cs="Arial"/>
            <w:sz w:val="24"/>
            <w:szCs w:val="24"/>
          </w:rPr>
          <w:t xml:space="preserve"> </w:t>
        </w:r>
      </w:ins>
      <w:r w:rsidRPr="002850FB">
        <w:rPr>
          <w:rFonts w:ascii="Arial" w:hAnsi="Arial" w:cs="Arial"/>
          <w:sz w:val="24"/>
          <w:szCs w:val="24"/>
        </w:rPr>
        <w:t>if they believe the initial decision is correct.</w:t>
      </w:r>
    </w:p>
    <w:p w14:paraId="10EEBCD2" w14:textId="7E6DD2E9" w:rsidR="00B97AA5" w:rsidRPr="002C4AD9" w:rsidRDefault="00B97AA5" w:rsidP="0073517B">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color w:val="FF0000"/>
          <w:sz w:val="24"/>
          <w:szCs w:val="24"/>
        </w:rPr>
      </w:pPr>
      <w:r w:rsidRPr="002C4AD9">
        <w:rPr>
          <w:rFonts w:ascii="Arial" w:hAnsi="Arial" w:cs="Arial"/>
          <w:sz w:val="24"/>
          <w:szCs w:val="24"/>
        </w:rPr>
        <w:t>If new evidence is given the original Specialist could review the situation but if unable to change their decision it would then be passed to another Specialist.</w:t>
      </w:r>
    </w:p>
    <w:p w14:paraId="31CE6F99" w14:textId="659885D1" w:rsidR="00D454E9" w:rsidRPr="00542079" w:rsidRDefault="006902B9"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542079">
        <w:rPr>
          <w:rFonts w:ascii="Arial" w:hAnsi="Arial" w:cs="Arial"/>
          <w:sz w:val="24"/>
          <w:szCs w:val="24"/>
        </w:rPr>
        <w:t xml:space="preserve">If </w:t>
      </w:r>
      <w:r w:rsidR="006C72FD">
        <w:rPr>
          <w:rFonts w:ascii="Arial" w:hAnsi="Arial" w:cs="Arial"/>
          <w:sz w:val="24"/>
          <w:szCs w:val="24"/>
        </w:rPr>
        <w:t>the Benefits Manager</w:t>
      </w:r>
      <w:r w:rsidR="00474017">
        <w:rPr>
          <w:rFonts w:ascii="Arial" w:hAnsi="Arial" w:cs="Arial"/>
          <w:sz w:val="24"/>
          <w:szCs w:val="24"/>
        </w:rPr>
        <w:t xml:space="preserve"> </w:t>
      </w:r>
      <w:r w:rsidRPr="00542079">
        <w:rPr>
          <w:rFonts w:ascii="Arial" w:hAnsi="Arial" w:cs="Arial"/>
          <w:sz w:val="24"/>
          <w:szCs w:val="24"/>
        </w:rPr>
        <w:t xml:space="preserve">decides to revise the previous decision the claimant will be notified of that decision, in writing, </w:t>
      </w:r>
      <w:r w:rsidR="00D454E9" w:rsidRPr="00542079">
        <w:rPr>
          <w:rFonts w:ascii="Arial" w:hAnsi="Arial" w:cs="Arial"/>
          <w:sz w:val="24"/>
          <w:szCs w:val="24"/>
        </w:rPr>
        <w:t xml:space="preserve">informing them </w:t>
      </w:r>
      <w:r w:rsidRPr="00542079">
        <w:rPr>
          <w:rFonts w:ascii="Arial" w:hAnsi="Arial" w:cs="Arial"/>
          <w:sz w:val="24"/>
          <w:szCs w:val="24"/>
        </w:rPr>
        <w:t>of the amount</w:t>
      </w:r>
      <w:r w:rsidR="00D454E9" w:rsidRPr="00542079">
        <w:rPr>
          <w:rFonts w:ascii="Arial" w:hAnsi="Arial" w:cs="Arial"/>
          <w:sz w:val="24"/>
          <w:szCs w:val="24"/>
        </w:rPr>
        <w:t>,</w:t>
      </w:r>
      <w:r w:rsidRPr="00542079">
        <w:rPr>
          <w:rFonts w:ascii="Arial" w:hAnsi="Arial" w:cs="Arial"/>
          <w:sz w:val="24"/>
          <w:szCs w:val="24"/>
        </w:rPr>
        <w:t xml:space="preserve"> date </w:t>
      </w:r>
      <w:r w:rsidR="00D454E9" w:rsidRPr="00542079">
        <w:rPr>
          <w:rFonts w:ascii="Arial" w:hAnsi="Arial" w:cs="Arial"/>
          <w:sz w:val="24"/>
          <w:szCs w:val="24"/>
        </w:rPr>
        <w:t xml:space="preserve">and length </w:t>
      </w:r>
      <w:r w:rsidRPr="00542079">
        <w:rPr>
          <w:rFonts w:ascii="Arial" w:hAnsi="Arial" w:cs="Arial"/>
          <w:sz w:val="24"/>
          <w:szCs w:val="24"/>
        </w:rPr>
        <w:t xml:space="preserve">of the </w:t>
      </w:r>
      <w:r w:rsidR="00D454E9" w:rsidRPr="00542079">
        <w:rPr>
          <w:rFonts w:ascii="Arial" w:hAnsi="Arial" w:cs="Arial"/>
          <w:sz w:val="24"/>
          <w:szCs w:val="24"/>
        </w:rPr>
        <w:t>award.</w:t>
      </w:r>
    </w:p>
    <w:p w14:paraId="579C19F8" w14:textId="09F8F445" w:rsidR="00C81253" w:rsidRPr="00542079" w:rsidRDefault="006902B9"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542079">
        <w:rPr>
          <w:rFonts w:ascii="Arial" w:hAnsi="Arial" w:cs="Arial"/>
          <w:sz w:val="24"/>
          <w:szCs w:val="24"/>
        </w:rPr>
        <w:t xml:space="preserve">If the </w:t>
      </w:r>
      <w:r w:rsidR="00474017">
        <w:rPr>
          <w:rFonts w:ascii="Arial" w:hAnsi="Arial" w:cs="Arial"/>
          <w:sz w:val="24"/>
          <w:szCs w:val="24"/>
        </w:rPr>
        <w:t>Benefits Manager</w:t>
      </w:r>
      <w:r w:rsidR="00F46AC5">
        <w:rPr>
          <w:rFonts w:ascii="Arial" w:hAnsi="Arial" w:cs="Arial"/>
          <w:sz w:val="24"/>
          <w:szCs w:val="24"/>
        </w:rPr>
        <w:t xml:space="preserve"> decides</w:t>
      </w:r>
      <w:r w:rsidRPr="00542079">
        <w:rPr>
          <w:rFonts w:ascii="Arial" w:hAnsi="Arial" w:cs="Arial"/>
          <w:sz w:val="24"/>
          <w:szCs w:val="24"/>
        </w:rPr>
        <w:t xml:space="preserve"> not to revise the decision</w:t>
      </w:r>
      <w:r w:rsidR="00E8642D" w:rsidRPr="00542079">
        <w:rPr>
          <w:rFonts w:ascii="Arial" w:hAnsi="Arial" w:cs="Arial"/>
          <w:sz w:val="24"/>
          <w:szCs w:val="24"/>
        </w:rPr>
        <w:t xml:space="preserve"> the claimant </w:t>
      </w:r>
      <w:r w:rsidRPr="00542079">
        <w:rPr>
          <w:rFonts w:ascii="Arial" w:hAnsi="Arial" w:cs="Arial"/>
          <w:sz w:val="24"/>
          <w:szCs w:val="24"/>
        </w:rPr>
        <w:t xml:space="preserve">will be notified </w:t>
      </w:r>
      <w:r w:rsidR="00E8642D" w:rsidRPr="00542079">
        <w:rPr>
          <w:rFonts w:ascii="Arial" w:hAnsi="Arial" w:cs="Arial"/>
          <w:sz w:val="24"/>
          <w:szCs w:val="24"/>
        </w:rPr>
        <w:t>of th</w:t>
      </w:r>
      <w:r w:rsidRPr="00542079">
        <w:rPr>
          <w:rFonts w:ascii="Arial" w:hAnsi="Arial" w:cs="Arial"/>
          <w:sz w:val="24"/>
          <w:szCs w:val="24"/>
        </w:rPr>
        <w:t>at</w:t>
      </w:r>
      <w:r w:rsidR="00E8642D" w:rsidRPr="00542079">
        <w:rPr>
          <w:rFonts w:ascii="Arial" w:hAnsi="Arial" w:cs="Arial"/>
          <w:sz w:val="24"/>
          <w:szCs w:val="24"/>
        </w:rPr>
        <w:t xml:space="preserve"> decision in writing, setting out the reasons for the decision.</w:t>
      </w:r>
    </w:p>
    <w:p w14:paraId="1A9D33AF" w14:textId="2023BE7E" w:rsidR="00C81253" w:rsidRPr="00542079" w:rsidRDefault="00E8642D"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542079">
        <w:rPr>
          <w:rFonts w:ascii="Arial" w:hAnsi="Arial" w:cs="Arial"/>
          <w:sz w:val="24"/>
          <w:szCs w:val="24"/>
        </w:rPr>
        <w:t xml:space="preserve">In exceptional circumstances </w:t>
      </w:r>
      <w:r w:rsidR="006902B9" w:rsidRPr="00542079">
        <w:rPr>
          <w:rFonts w:ascii="Arial" w:hAnsi="Arial" w:cs="Arial"/>
          <w:sz w:val="24"/>
          <w:szCs w:val="24"/>
        </w:rPr>
        <w:t>one month time period for appeal will be extended</w:t>
      </w:r>
      <w:r w:rsidR="00294D13" w:rsidRPr="00542079">
        <w:rPr>
          <w:rFonts w:ascii="Arial" w:hAnsi="Arial" w:cs="Arial"/>
          <w:sz w:val="24"/>
          <w:szCs w:val="24"/>
        </w:rPr>
        <w:t>.</w:t>
      </w:r>
      <w:r w:rsidRPr="00542079">
        <w:rPr>
          <w:rFonts w:ascii="Arial" w:hAnsi="Arial" w:cs="Arial"/>
          <w:sz w:val="24"/>
          <w:szCs w:val="24"/>
        </w:rPr>
        <w:t xml:space="preserve"> In deciding whether to extend</w:t>
      </w:r>
      <w:r w:rsidR="00294D13" w:rsidRPr="00542079">
        <w:rPr>
          <w:rFonts w:ascii="Arial" w:hAnsi="Arial" w:cs="Arial"/>
          <w:sz w:val="24"/>
          <w:szCs w:val="24"/>
        </w:rPr>
        <w:t xml:space="preserve"> the time limit for appeal</w:t>
      </w:r>
      <w:r w:rsidRPr="00542079">
        <w:rPr>
          <w:rFonts w:ascii="Arial" w:hAnsi="Arial" w:cs="Arial"/>
          <w:sz w:val="24"/>
          <w:szCs w:val="24"/>
        </w:rPr>
        <w:t>, the</w:t>
      </w:r>
      <w:r w:rsidR="00294D13" w:rsidRPr="00542079">
        <w:rPr>
          <w:rFonts w:ascii="Arial" w:hAnsi="Arial" w:cs="Arial"/>
          <w:sz w:val="24"/>
          <w:szCs w:val="24"/>
        </w:rPr>
        <w:t xml:space="preserve"> </w:t>
      </w:r>
      <w:r w:rsidR="00474017">
        <w:rPr>
          <w:rFonts w:ascii="Arial" w:hAnsi="Arial" w:cs="Arial"/>
          <w:sz w:val="24"/>
          <w:szCs w:val="24"/>
        </w:rPr>
        <w:t>Benefits Manager</w:t>
      </w:r>
      <w:r w:rsidR="00294D13" w:rsidRPr="00542079">
        <w:rPr>
          <w:rFonts w:ascii="Arial" w:hAnsi="Arial" w:cs="Arial"/>
          <w:sz w:val="24"/>
          <w:szCs w:val="24"/>
        </w:rPr>
        <w:t xml:space="preserve"> will have regard to a</w:t>
      </w:r>
      <w:r w:rsidR="00D454E9" w:rsidRPr="00542079">
        <w:rPr>
          <w:rFonts w:ascii="Arial" w:hAnsi="Arial" w:cs="Arial"/>
          <w:sz w:val="24"/>
          <w:szCs w:val="24"/>
        </w:rPr>
        <w:t>ll</w:t>
      </w:r>
      <w:r w:rsidR="00294D13" w:rsidRPr="00542079">
        <w:rPr>
          <w:rFonts w:ascii="Arial" w:hAnsi="Arial" w:cs="Arial"/>
          <w:sz w:val="24"/>
          <w:szCs w:val="24"/>
        </w:rPr>
        <w:t xml:space="preserve"> relevant reason for the delay</w:t>
      </w:r>
      <w:r w:rsidRPr="00542079">
        <w:rPr>
          <w:rFonts w:ascii="Arial" w:hAnsi="Arial" w:cs="Arial"/>
          <w:sz w:val="24"/>
          <w:szCs w:val="24"/>
        </w:rPr>
        <w:t>.</w:t>
      </w:r>
      <w:r w:rsidR="00D454E9" w:rsidRPr="00542079">
        <w:rPr>
          <w:rFonts w:ascii="Arial" w:hAnsi="Arial" w:cs="Arial"/>
          <w:sz w:val="24"/>
          <w:szCs w:val="24"/>
        </w:rPr>
        <w:t xml:space="preserve"> The decision </w:t>
      </w:r>
      <w:r w:rsidR="0027235A" w:rsidRPr="00542079">
        <w:rPr>
          <w:rFonts w:ascii="Arial" w:hAnsi="Arial" w:cs="Arial"/>
          <w:sz w:val="24"/>
          <w:szCs w:val="24"/>
        </w:rPr>
        <w:t>whether</w:t>
      </w:r>
      <w:r w:rsidR="00D454E9" w:rsidRPr="00542079">
        <w:rPr>
          <w:rFonts w:ascii="Arial" w:hAnsi="Arial" w:cs="Arial"/>
          <w:sz w:val="24"/>
          <w:szCs w:val="24"/>
        </w:rPr>
        <w:t xml:space="preserve"> to extend the time period for appeal wi</w:t>
      </w:r>
      <w:r w:rsidR="00E94C2B" w:rsidRPr="00542079">
        <w:rPr>
          <w:rFonts w:ascii="Arial" w:hAnsi="Arial" w:cs="Arial"/>
          <w:sz w:val="24"/>
          <w:szCs w:val="24"/>
        </w:rPr>
        <w:t>ll</w:t>
      </w:r>
      <w:r w:rsidR="00D454E9" w:rsidRPr="00542079">
        <w:rPr>
          <w:rFonts w:ascii="Arial" w:hAnsi="Arial" w:cs="Arial"/>
          <w:sz w:val="24"/>
          <w:szCs w:val="24"/>
        </w:rPr>
        <w:t xml:space="preserve"> rest with the </w:t>
      </w:r>
      <w:r w:rsidR="00474017">
        <w:rPr>
          <w:rFonts w:ascii="Arial" w:hAnsi="Arial" w:cs="Arial"/>
          <w:sz w:val="24"/>
          <w:szCs w:val="24"/>
        </w:rPr>
        <w:t>Benefits Manager</w:t>
      </w:r>
      <w:r w:rsidR="00D454E9" w:rsidRPr="00542079">
        <w:rPr>
          <w:rFonts w:ascii="Arial" w:hAnsi="Arial" w:cs="Arial"/>
          <w:sz w:val="24"/>
          <w:szCs w:val="24"/>
        </w:rPr>
        <w:t xml:space="preserve"> and </w:t>
      </w:r>
      <w:r w:rsidR="00E94C2B" w:rsidRPr="00542079">
        <w:rPr>
          <w:rFonts w:ascii="Arial" w:hAnsi="Arial" w:cs="Arial"/>
          <w:sz w:val="24"/>
          <w:szCs w:val="24"/>
        </w:rPr>
        <w:t xml:space="preserve">there will be no </w:t>
      </w:r>
      <w:r w:rsidR="005F018B" w:rsidRPr="00542079">
        <w:rPr>
          <w:rFonts w:ascii="Arial" w:hAnsi="Arial" w:cs="Arial"/>
          <w:sz w:val="24"/>
          <w:szCs w:val="24"/>
        </w:rPr>
        <w:t xml:space="preserve">further </w:t>
      </w:r>
      <w:r w:rsidR="00E94C2B" w:rsidRPr="00542079">
        <w:rPr>
          <w:rFonts w:ascii="Arial" w:hAnsi="Arial" w:cs="Arial"/>
          <w:sz w:val="24"/>
          <w:szCs w:val="24"/>
        </w:rPr>
        <w:t>right of appeal</w:t>
      </w:r>
      <w:r w:rsidR="00D454E9" w:rsidRPr="00542079">
        <w:rPr>
          <w:rFonts w:ascii="Arial" w:hAnsi="Arial" w:cs="Arial"/>
          <w:sz w:val="24"/>
          <w:szCs w:val="24"/>
        </w:rPr>
        <w:t>.</w:t>
      </w:r>
    </w:p>
    <w:p w14:paraId="1BD48C54" w14:textId="2A6A9956" w:rsidR="00294D13" w:rsidRPr="00542079" w:rsidRDefault="00E8642D"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542079">
        <w:rPr>
          <w:rFonts w:ascii="Arial" w:hAnsi="Arial" w:cs="Arial"/>
          <w:sz w:val="24"/>
          <w:szCs w:val="24"/>
        </w:rPr>
        <w:t>Th</w:t>
      </w:r>
      <w:r w:rsidR="00294D13" w:rsidRPr="00542079">
        <w:rPr>
          <w:rFonts w:ascii="Arial" w:hAnsi="Arial" w:cs="Arial"/>
          <w:sz w:val="24"/>
          <w:szCs w:val="24"/>
        </w:rPr>
        <w:t xml:space="preserve">e </w:t>
      </w:r>
      <w:r w:rsidR="00474017">
        <w:rPr>
          <w:rFonts w:ascii="Arial" w:hAnsi="Arial" w:cs="Arial"/>
          <w:sz w:val="24"/>
          <w:szCs w:val="24"/>
        </w:rPr>
        <w:t>Benefits Manager’s</w:t>
      </w:r>
      <w:r w:rsidR="00294D13" w:rsidRPr="00542079">
        <w:rPr>
          <w:rFonts w:ascii="Arial" w:hAnsi="Arial" w:cs="Arial"/>
          <w:sz w:val="24"/>
          <w:szCs w:val="24"/>
        </w:rPr>
        <w:t xml:space="preserve"> decision will be </w:t>
      </w:r>
      <w:r w:rsidRPr="00542079">
        <w:rPr>
          <w:rFonts w:ascii="Arial" w:hAnsi="Arial" w:cs="Arial"/>
          <w:sz w:val="24"/>
          <w:szCs w:val="24"/>
        </w:rPr>
        <w:t xml:space="preserve">final </w:t>
      </w:r>
      <w:r w:rsidR="00D454E9" w:rsidRPr="00542079">
        <w:rPr>
          <w:rFonts w:ascii="Arial" w:hAnsi="Arial" w:cs="Arial"/>
          <w:sz w:val="24"/>
          <w:szCs w:val="24"/>
        </w:rPr>
        <w:t xml:space="preserve">with </w:t>
      </w:r>
      <w:r w:rsidRPr="00542079">
        <w:rPr>
          <w:rFonts w:ascii="Arial" w:hAnsi="Arial" w:cs="Arial"/>
          <w:sz w:val="24"/>
          <w:szCs w:val="24"/>
        </w:rPr>
        <w:t xml:space="preserve">any further challenges </w:t>
      </w:r>
      <w:r w:rsidR="00D454E9" w:rsidRPr="00542079">
        <w:rPr>
          <w:rFonts w:ascii="Arial" w:hAnsi="Arial" w:cs="Arial"/>
          <w:sz w:val="24"/>
          <w:szCs w:val="24"/>
        </w:rPr>
        <w:t>being</w:t>
      </w:r>
      <w:r w:rsidRPr="00542079">
        <w:rPr>
          <w:rFonts w:ascii="Arial" w:hAnsi="Arial" w:cs="Arial"/>
          <w:sz w:val="24"/>
          <w:szCs w:val="24"/>
        </w:rPr>
        <w:t xml:space="preserve"> made through the judicial review process. </w:t>
      </w:r>
    </w:p>
    <w:p w14:paraId="44183E7E" w14:textId="77777777" w:rsidR="004C34D9" w:rsidRPr="00542079" w:rsidRDefault="00E8642D" w:rsidP="00CE544F">
      <w:pPr>
        <w:pStyle w:val="ListParagraph"/>
        <w:widowControl w:val="0"/>
        <w:numPr>
          <w:ilvl w:val="0"/>
          <w:numId w:val="16"/>
        </w:numPr>
        <w:overflowPunct w:val="0"/>
        <w:autoSpaceDE w:val="0"/>
        <w:autoSpaceDN w:val="0"/>
        <w:adjustRightInd w:val="0"/>
        <w:spacing w:after="0" w:line="232" w:lineRule="auto"/>
        <w:ind w:left="810"/>
        <w:jc w:val="both"/>
        <w:rPr>
          <w:rFonts w:ascii="Times New Roman" w:hAnsi="Times New Roman" w:cs="Times New Roman"/>
          <w:sz w:val="24"/>
          <w:szCs w:val="24"/>
        </w:rPr>
      </w:pPr>
      <w:r w:rsidRPr="00542079">
        <w:rPr>
          <w:rFonts w:ascii="Arial" w:hAnsi="Arial" w:cs="Arial"/>
          <w:sz w:val="24"/>
          <w:szCs w:val="24"/>
        </w:rPr>
        <w:t>In cases of al</w:t>
      </w:r>
      <w:r w:rsidR="00294D13" w:rsidRPr="00542079">
        <w:rPr>
          <w:rFonts w:ascii="Arial" w:hAnsi="Arial" w:cs="Arial"/>
          <w:sz w:val="24"/>
          <w:szCs w:val="24"/>
        </w:rPr>
        <w:t>leged maladministration by the C</w:t>
      </w:r>
      <w:r w:rsidRPr="00542079">
        <w:rPr>
          <w:rFonts w:ascii="Arial" w:hAnsi="Arial" w:cs="Arial"/>
          <w:sz w:val="24"/>
          <w:szCs w:val="24"/>
        </w:rPr>
        <w:t>ouncil</w:t>
      </w:r>
      <w:r w:rsidR="00294D13" w:rsidRPr="00542079">
        <w:rPr>
          <w:rFonts w:ascii="Arial" w:hAnsi="Arial" w:cs="Arial"/>
          <w:sz w:val="24"/>
          <w:szCs w:val="24"/>
        </w:rPr>
        <w:t>, the claimant must follow the C</w:t>
      </w:r>
      <w:r w:rsidRPr="00542079">
        <w:rPr>
          <w:rFonts w:ascii="Arial" w:hAnsi="Arial" w:cs="Arial"/>
          <w:sz w:val="24"/>
          <w:szCs w:val="24"/>
        </w:rPr>
        <w:t>ouncil’s complaints process before contacting the Local Government Ombudsman.</w:t>
      </w:r>
    </w:p>
    <w:p w14:paraId="712248A7" w14:textId="77777777" w:rsidR="004C34D9" w:rsidRPr="00542079" w:rsidRDefault="004C34D9">
      <w:pPr>
        <w:widowControl w:val="0"/>
        <w:autoSpaceDE w:val="0"/>
        <w:autoSpaceDN w:val="0"/>
        <w:adjustRightInd w:val="0"/>
        <w:spacing w:after="0" w:line="279" w:lineRule="exact"/>
        <w:rPr>
          <w:rFonts w:ascii="Times New Roman" w:hAnsi="Times New Roman" w:cs="Times New Roman"/>
          <w:sz w:val="24"/>
          <w:szCs w:val="24"/>
        </w:rPr>
      </w:pPr>
    </w:p>
    <w:p w14:paraId="4B4A298D" w14:textId="77777777" w:rsidR="00294D13" w:rsidRPr="00542079" w:rsidRDefault="00CE544F"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sidRPr="00542079">
        <w:rPr>
          <w:rFonts w:ascii="Arial" w:hAnsi="Arial" w:cs="Arial"/>
          <w:sz w:val="24"/>
          <w:szCs w:val="24"/>
        </w:rPr>
        <w:tab/>
      </w:r>
      <w:r w:rsidR="00E8642D" w:rsidRPr="00542079">
        <w:rPr>
          <w:rFonts w:ascii="Arial" w:hAnsi="Arial" w:cs="Arial"/>
          <w:sz w:val="24"/>
          <w:szCs w:val="24"/>
        </w:rPr>
        <w:t>Th</w:t>
      </w:r>
      <w:r w:rsidR="00D454E9" w:rsidRPr="00542079">
        <w:rPr>
          <w:rFonts w:ascii="Arial" w:hAnsi="Arial" w:cs="Arial"/>
          <w:sz w:val="24"/>
          <w:szCs w:val="24"/>
        </w:rPr>
        <w:t xml:space="preserve">e above process </w:t>
      </w:r>
      <w:r w:rsidR="00294D13" w:rsidRPr="00542079">
        <w:rPr>
          <w:rFonts w:ascii="Arial" w:hAnsi="Arial" w:cs="Arial"/>
          <w:sz w:val="24"/>
          <w:szCs w:val="24"/>
        </w:rPr>
        <w:t>w</w:t>
      </w:r>
      <w:r w:rsidR="00E8642D" w:rsidRPr="00542079">
        <w:rPr>
          <w:rFonts w:ascii="Arial" w:hAnsi="Arial" w:cs="Arial"/>
          <w:sz w:val="24"/>
          <w:szCs w:val="24"/>
        </w:rPr>
        <w:t>ill ensure fair and consistent decisions</w:t>
      </w:r>
      <w:r w:rsidR="00294D13" w:rsidRPr="00542079">
        <w:rPr>
          <w:rFonts w:ascii="Arial" w:hAnsi="Arial" w:cs="Arial"/>
          <w:sz w:val="24"/>
          <w:szCs w:val="24"/>
        </w:rPr>
        <w:t xml:space="preserve"> are made</w:t>
      </w:r>
      <w:r w:rsidR="00E8642D" w:rsidRPr="00542079">
        <w:rPr>
          <w:rFonts w:ascii="Arial" w:hAnsi="Arial" w:cs="Arial"/>
          <w:sz w:val="24"/>
          <w:szCs w:val="24"/>
        </w:rPr>
        <w:t>.</w:t>
      </w:r>
      <w:r w:rsidR="002E077C" w:rsidRPr="00542079">
        <w:rPr>
          <w:rFonts w:ascii="Times New Roman" w:hAnsi="Times New Roman" w:cs="Times New Roman"/>
          <w:sz w:val="24"/>
          <w:szCs w:val="24"/>
        </w:rPr>
        <w:t xml:space="preserve"> </w:t>
      </w:r>
    </w:p>
    <w:p w14:paraId="7728DBDD" w14:textId="77777777" w:rsidR="00294D13" w:rsidRPr="00542079" w:rsidRDefault="00294D13">
      <w:pPr>
        <w:widowControl w:val="0"/>
        <w:autoSpaceDE w:val="0"/>
        <w:autoSpaceDN w:val="0"/>
        <w:adjustRightInd w:val="0"/>
        <w:spacing w:after="0" w:line="240" w:lineRule="auto"/>
        <w:rPr>
          <w:rFonts w:ascii="Times New Roman" w:hAnsi="Times New Roman" w:cs="Times New Roman"/>
          <w:sz w:val="24"/>
          <w:szCs w:val="24"/>
        </w:rPr>
      </w:pPr>
    </w:p>
    <w:p w14:paraId="75879EB9" w14:textId="77777777" w:rsidR="004C34D9" w:rsidRPr="00542079" w:rsidRDefault="00E8642D"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sidRPr="00542079">
        <w:rPr>
          <w:rFonts w:ascii="Arial" w:hAnsi="Arial" w:cs="Arial"/>
          <w:b/>
          <w:bCs/>
          <w:sz w:val="24"/>
          <w:szCs w:val="24"/>
        </w:rPr>
        <w:t>2</w:t>
      </w:r>
      <w:r w:rsidR="006033E2" w:rsidRPr="00542079">
        <w:rPr>
          <w:rFonts w:ascii="Arial" w:hAnsi="Arial" w:cs="Arial"/>
          <w:b/>
          <w:bCs/>
          <w:sz w:val="24"/>
          <w:szCs w:val="24"/>
        </w:rPr>
        <w:t>7</w:t>
      </w:r>
      <w:r w:rsidR="00CE544F" w:rsidRPr="00542079">
        <w:rPr>
          <w:rFonts w:ascii="Arial" w:hAnsi="Arial" w:cs="Arial"/>
          <w:b/>
          <w:bCs/>
          <w:sz w:val="24"/>
          <w:szCs w:val="24"/>
        </w:rPr>
        <w:t>.</w:t>
      </w:r>
      <w:r w:rsidR="00CE544F" w:rsidRPr="00542079">
        <w:rPr>
          <w:rFonts w:ascii="Arial" w:hAnsi="Arial" w:cs="Arial"/>
          <w:b/>
          <w:bCs/>
          <w:sz w:val="24"/>
          <w:szCs w:val="24"/>
        </w:rPr>
        <w:tab/>
      </w:r>
      <w:r w:rsidRPr="00542079">
        <w:rPr>
          <w:rFonts w:ascii="Arial" w:hAnsi="Arial" w:cs="Arial"/>
          <w:b/>
          <w:bCs/>
          <w:sz w:val="24"/>
          <w:szCs w:val="24"/>
          <w:u w:val="single"/>
        </w:rPr>
        <w:t>OVERPAID DHPs</w:t>
      </w:r>
    </w:p>
    <w:p w14:paraId="6EE11FB5" w14:textId="77777777" w:rsidR="004C34D9" w:rsidRPr="00542079" w:rsidRDefault="004C34D9">
      <w:pPr>
        <w:widowControl w:val="0"/>
        <w:autoSpaceDE w:val="0"/>
        <w:autoSpaceDN w:val="0"/>
        <w:adjustRightInd w:val="0"/>
        <w:spacing w:after="0" w:line="327" w:lineRule="exact"/>
        <w:rPr>
          <w:rFonts w:ascii="Times New Roman" w:hAnsi="Times New Roman" w:cs="Times New Roman"/>
          <w:sz w:val="24"/>
          <w:szCs w:val="24"/>
        </w:rPr>
      </w:pPr>
    </w:p>
    <w:p w14:paraId="4D8A5060" w14:textId="6AF3B7D6" w:rsidR="004C34D9" w:rsidRDefault="00CE544F" w:rsidP="00CE544F">
      <w:pPr>
        <w:widowControl w:val="0"/>
        <w:overflowPunct w:val="0"/>
        <w:autoSpaceDE w:val="0"/>
        <w:autoSpaceDN w:val="0"/>
        <w:adjustRightInd w:val="0"/>
        <w:spacing w:after="0" w:line="225" w:lineRule="auto"/>
        <w:ind w:left="450" w:right="20" w:hanging="450"/>
        <w:jc w:val="both"/>
        <w:rPr>
          <w:rFonts w:ascii="Times New Roman" w:hAnsi="Times New Roman" w:cs="Times New Roman"/>
          <w:sz w:val="24"/>
          <w:szCs w:val="24"/>
        </w:rPr>
      </w:pPr>
      <w:r w:rsidRPr="00542079">
        <w:rPr>
          <w:rFonts w:ascii="Arial" w:hAnsi="Arial" w:cs="Arial"/>
          <w:sz w:val="24"/>
          <w:szCs w:val="24"/>
        </w:rPr>
        <w:tab/>
      </w:r>
      <w:r w:rsidR="00E8642D" w:rsidRPr="00542079">
        <w:rPr>
          <w:rFonts w:ascii="Arial" w:hAnsi="Arial" w:cs="Arial"/>
          <w:sz w:val="24"/>
          <w:szCs w:val="24"/>
        </w:rPr>
        <w:t xml:space="preserve">The </w:t>
      </w:r>
      <w:r w:rsidR="00557006" w:rsidRPr="00542079">
        <w:rPr>
          <w:rFonts w:ascii="Arial" w:hAnsi="Arial" w:cs="Arial"/>
          <w:sz w:val="24"/>
          <w:szCs w:val="24"/>
        </w:rPr>
        <w:t xml:space="preserve">Council </w:t>
      </w:r>
      <w:r w:rsidR="00E8642D" w:rsidRPr="00542079">
        <w:rPr>
          <w:rFonts w:ascii="Arial" w:hAnsi="Arial" w:cs="Arial"/>
          <w:sz w:val="24"/>
          <w:szCs w:val="24"/>
        </w:rPr>
        <w:t xml:space="preserve">will </w:t>
      </w:r>
      <w:r w:rsidR="005F018B" w:rsidRPr="00542079">
        <w:rPr>
          <w:rFonts w:ascii="Arial" w:hAnsi="Arial" w:cs="Arial"/>
          <w:sz w:val="24"/>
          <w:szCs w:val="24"/>
        </w:rPr>
        <w:t xml:space="preserve">always </w:t>
      </w:r>
      <w:r w:rsidR="00E8642D" w:rsidRPr="00542079">
        <w:rPr>
          <w:rFonts w:ascii="Arial" w:hAnsi="Arial" w:cs="Arial"/>
          <w:sz w:val="24"/>
          <w:szCs w:val="24"/>
        </w:rPr>
        <w:t xml:space="preserve">seek to recover any DHP found to be overpaid if payment is made </w:t>
      </w:r>
      <w:r w:rsidR="0027235A" w:rsidRPr="00542079">
        <w:rPr>
          <w:rFonts w:ascii="Arial" w:hAnsi="Arial" w:cs="Arial"/>
          <w:sz w:val="24"/>
          <w:szCs w:val="24"/>
        </w:rPr>
        <w:t>because of</w:t>
      </w:r>
      <w:r w:rsidR="00E8642D" w:rsidRPr="00542079">
        <w:rPr>
          <w:rFonts w:ascii="Arial" w:hAnsi="Arial" w:cs="Arial"/>
          <w:sz w:val="24"/>
          <w:szCs w:val="24"/>
        </w:rPr>
        <w:t xml:space="preserve"> misrepresentation or</w:t>
      </w:r>
      <w:r w:rsidR="00E8642D">
        <w:rPr>
          <w:rFonts w:ascii="Arial" w:hAnsi="Arial" w:cs="Arial"/>
          <w:sz w:val="24"/>
          <w:szCs w:val="24"/>
        </w:rPr>
        <w:t xml:space="preserve"> failure to disclose a material fact, fraudulently or otherwise.</w:t>
      </w:r>
    </w:p>
    <w:p w14:paraId="4E3A42D3" w14:textId="77777777" w:rsidR="004C34D9" w:rsidRDefault="004C34D9">
      <w:pPr>
        <w:widowControl w:val="0"/>
        <w:autoSpaceDE w:val="0"/>
        <w:autoSpaceDN w:val="0"/>
        <w:adjustRightInd w:val="0"/>
        <w:spacing w:after="0" w:line="277" w:lineRule="exact"/>
        <w:rPr>
          <w:rFonts w:ascii="Times New Roman" w:hAnsi="Times New Roman" w:cs="Times New Roman"/>
          <w:sz w:val="24"/>
          <w:szCs w:val="24"/>
        </w:rPr>
      </w:pPr>
    </w:p>
    <w:p w14:paraId="2C226B3A" w14:textId="77777777" w:rsidR="004C34D9" w:rsidRDefault="00294D13" w:rsidP="00CE544F">
      <w:pPr>
        <w:widowControl w:val="0"/>
        <w:autoSpaceDE w:val="0"/>
        <w:autoSpaceDN w:val="0"/>
        <w:adjustRightInd w:val="0"/>
        <w:spacing w:after="0" w:line="240" w:lineRule="auto"/>
        <w:ind w:left="450" w:hanging="450"/>
        <w:rPr>
          <w:rFonts w:ascii="Times New Roman" w:hAnsi="Times New Roman" w:cs="Times New Roman"/>
          <w:sz w:val="24"/>
          <w:szCs w:val="24"/>
        </w:rPr>
      </w:pPr>
      <w:r w:rsidRPr="00294D13">
        <w:rPr>
          <w:rFonts w:ascii="Arial" w:hAnsi="Arial" w:cs="Arial"/>
          <w:b/>
          <w:sz w:val="24"/>
          <w:szCs w:val="24"/>
        </w:rPr>
        <w:t>2</w:t>
      </w:r>
      <w:r w:rsidR="006033E2">
        <w:rPr>
          <w:rFonts w:ascii="Arial" w:hAnsi="Arial" w:cs="Arial"/>
          <w:b/>
          <w:sz w:val="24"/>
          <w:szCs w:val="24"/>
        </w:rPr>
        <w:t>8</w:t>
      </w:r>
      <w:r w:rsidR="00CE544F">
        <w:rPr>
          <w:rFonts w:ascii="Arial" w:hAnsi="Arial" w:cs="Arial"/>
          <w:sz w:val="24"/>
          <w:szCs w:val="24"/>
        </w:rPr>
        <w:t>.</w:t>
      </w:r>
      <w:r w:rsidR="00CE544F">
        <w:rPr>
          <w:rFonts w:ascii="Arial" w:hAnsi="Arial" w:cs="Arial"/>
          <w:sz w:val="24"/>
          <w:szCs w:val="24"/>
        </w:rPr>
        <w:tab/>
      </w:r>
      <w:r w:rsidR="00E8642D">
        <w:rPr>
          <w:rFonts w:ascii="Arial" w:hAnsi="Arial" w:cs="Arial"/>
          <w:b/>
          <w:bCs/>
          <w:sz w:val="24"/>
          <w:szCs w:val="24"/>
          <w:u w:val="single"/>
        </w:rPr>
        <w:t>RECOVERY FROM ONGOING HB</w:t>
      </w:r>
    </w:p>
    <w:p w14:paraId="3F7849FE"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04BB586A" w14:textId="77777777" w:rsidR="002850FB" w:rsidRDefault="009657F9" w:rsidP="007F76AA">
      <w:pPr>
        <w:widowControl w:val="0"/>
        <w:overflowPunct w:val="0"/>
        <w:autoSpaceDE w:val="0"/>
        <w:autoSpaceDN w:val="0"/>
        <w:adjustRightInd w:val="0"/>
        <w:spacing w:after="0" w:line="225" w:lineRule="auto"/>
        <w:ind w:left="450" w:right="2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557006">
        <w:rPr>
          <w:rFonts w:ascii="Arial" w:hAnsi="Arial" w:cs="Arial"/>
          <w:sz w:val="24"/>
          <w:szCs w:val="24"/>
        </w:rPr>
        <w:t xml:space="preserve">Council </w:t>
      </w:r>
      <w:r w:rsidR="002850FB">
        <w:rPr>
          <w:rFonts w:ascii="Arial" w:hAnsi="Arial" w:cs="Arial"/>
          <w:sz w:val="24"/>
          <w:szCs w:val="24"/>
        </w:rPr>
        <w:t>can look to</w:t>
      </w:r>
      <w:r w:rsidR="00E8642D">
        <w:rPr>
          <w:rFonts w:ascii="Arial" w:hAnsi="Arial" w:cs="Arial"/>
          <w:sz w:val="24"/>
          <w:szCs w:val="24"/>
        </w:rPr>
        <w:t xml:space="preserve"> recover DHPs from on-going H</w:t>
      </w:r>
      <w:r w:rsidR="007F76AA">
        <w:rPr>
          <w:rFonts w:ascii="Arial" w:hAnsi="Arial" w:cs="Arial"/>
          <w:sz w:val="24"/>
          <w:szCs w:val="24"/>
        </w:rPr>
        <w:t xml:space="preserve">ousing </w:t>
      </w:r>
      <w:r w:rsidR="00E8642D">
        <w:rPr>
          <w:rFonts w:ascii="Arial" w:hAnsi="Arial" w:cs="Arial"/>
          <w:sz w:val="24"/>
          <w:szCs w:val="24"/>
        </w:rPr>
        <w:t>B</w:t>
      </w:r>
      <w:r w:rsidR="007F76AA">
        <w:rPr>
          <w:rFonts w:ascii="Arial" w:hAnsi="Arial" w:cs="Arial"/>
          <w:sz w:val="24"/>
          <w:szCs w:val="24"/>
        </w:rPr>
        <w:t>enefit.</w:t>
      </w:r>
    </w:p>
    <w:p w14:paraId="223B8465" w14:textId="77777777" w:rsidR="007F76AA" w:rsidRDefault="007F76AA" w:rsidP="007F76AA">
      <w:pPr>
        <w:widowControl w:val="0"/>
        <w:overflowPunct w:val="0"/>
        <w:autoSpaceDE w:val="0"/>
        <w:autoSpaceDN w:val="0"/>
        <w:adjustRightInd w:val="0"/>
        <w:spacing w:after="0" w:line="225" w:lineRule="auto"/>
        <w:ind w:left="450" w:right="20" w:hanging="450"/>
        <w:jc w:val="both"/>
        <w:rPr>
          <w:rFonts w:ascii="Arial" w:hAnsi="Arial" w:cs="Arial"/>
          <w:sz w:val="24"/>
          <w:szCs w:val="24"/>
        </w:rPr>
      </w:pPr>
    </w:p>
    <w:p w14:paraId="6052DEC5" w14:textId="77777777" w:rsidR="004C34D9" w:rsidRDefault="005F7FFD" w:rsidP="009657F9">
      <w:pPr>
        <w:widowControl w:val="0"/>
        <w:overflowPunct w:val="0"/>
        <w:autoSpaceDE w:val="0"/>
        <w:autoSpaceDN w:val="0"/>
        <w:adjustRightInd w:val="0"/>
        <w:spacing w:after="0" w:line="225" w:lineRule="auto"/>
        <w:ind w:left="450" w:right="2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Normally recovery will involve issuing an invoice to the claimant or the person to whom the award was paid</w:t>
      </w:r>
      <w:r w:rsidR="002850FB">
        <w:rPr>
          <w:rFonts w:ascii="Arial" w:hAnsi="Arial" w:cs="Arial"/>
          <w:sz w:val="24"/>
          <w:szCs w:val="24"/>
        </w:rPr>
        <w:t xml:space="preserve"> if it cannot be deducted from ongoing benefit entitlement</w:t>
      </w:r>
      <w:r w:rsidR="00E8642D">
        <w:rPr>
          <w:rFonts w:ascii="Arial" w:hAnsi="Arial" w:cs="Arial"/>
          <w:sz w:val="24"/>
          <w:szCs w:val="24"/>
        </w:rPr>
        <w:t>.</w:t>
      </w:r>
    </w:p>
    <w:p w14:paraId="663921BA" w14:textId="77777777" w:rsidR="009A621B" w:rsidRDefault="009A621B" w:rsidP="009657F9">
      <w:pPr>
        <w:widowControl w:val="0"/>
        <w:overflowPunct w:val="0"/>
        <w:autoSpaceDE w:val="0"/>
        <w:autoSpaceDN w:val="0"/>
        <w:adjustRightInd w:val="0"/>
        <w:spacing w:after="0" w:line="225" w:lineRule="auto"/>
        <w:ind w:left="450" w:right="20" w:hanging="450"/>
        <w:jc w:val="both"/>
        <w:rPr>
          <w:rFonts w:ascii="Arial" w:hAnsi="Arial" w:cs="Arial"/>
          <w:sz w:val="24"/>
          <w:szCs w:val="24"/>
        </w:rPr>
      </w:pPr>
    </w:p>
    <w:p w14:paraId="38CFC792" w14:textId="77777777" w:rsidR="004C34D9" w:rsidRDefault="006033E2" w:rsidP="009657F9">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29</w:t>
      </w:r>
      <w:r w:rsidR="009657F9">
        <w:rPr>
          <w:rFonts w:ascii="Arial" w:hAnsi="Arial" w:cs="Arial"/>
          <w:b/>
          <w:bCs/>
          <w:sz w:val="24"/>
          <w:szCs w:val="24"/>
        </w:rPr>
        <w:t>.</w:t>
      </w:r>
      <w:r w:rsidR="009657F9">
        <w:rPr>
          <w:rFonts w:ascii="Arial" w:hAnsi="Arial" w:cs="Arial"/>
          <w:b/>
          <w:bCs/>
          <w:sz w:val="24"/>
          <w:szCs w:val="24"/>
        </w:rPr>
        <w:tab/>
      </w:r>
      <w:r w:rsidR="00E8642D">
        <w:rPr>
          <w:rFonts w:ascii="Arial" w:hAnsi="Arial" w:cs="Arial"/>
          <w:b/>
          <w:bCs/>
          <w:sz w:val="24"/>
          <w:szCs w:val="24"/>
          <w:u w:val="single"/>
        </w:rPr>
        <w:t>PUBLICITY</w:t>
      </w:r>
    </w:p>
    <w:p w14:paraId="1627EE34"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4EA0348" w14:textId="3DAC909D" w:rsidR="001D38BB" w:rsidRDefault="009657F9" w:rsidP="009657F9">
      <w:pPr>
        <w:widowControl w:val="0"/>
        <w:overflowPunct w:val="0"/>
        <w:autoSpaceDE w:val="0"/>
        <w:autoSpaceDN w:val="0"/>
        <w:adjustRightInd w:val="0"/>
        <w:spacing w:after="0" w:line="236" w:lineRule="auto"/>
        <w:ind w:left="450" w:right="2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The </w:t>
      </w:r>
      <w:r w:rsidR="00772ACE">
        <w:rPr>
          <w:rFonts w:ascii="Arial" w:hAnsi="Arial" w:cs="Arial"/>
          <w:sz w:val="24"/>
          <w:szCs w:val="24"/>
        </w:rPr>
        <w:t xml:space="preserve">Council </w:t>
      </w:r>
      <w:r w:rsidR="00E8642D">
        <w:rPr>
          <w:rFonts w:ascii="Arial" w:hAnsi="Arial" w:cs="Arial"/>
          <w:sz w:val="24"/>
          <w:szCs w:val="24"/>
        </w:rPr>
        <w:t xml:space="preserve">will continue to publicise the scheme and will work with all interested parties including the Council’s Homelessness Team </w:t>
      </w:r>
      <w:r w:rsidR="0027235A">
        <w:rPr>
          <w:rFonts w:ascii="Arial" w:hAnsi="Arial" w:cs="Arial"/>
          <w:sz w:val="24"/>
          <w:szCs w:val="24"/>
        </w:rPr>
        <w:t>to</w:t>
      </w:r>
      <w:r w:rsidR="00E8642D">
        <w:rPr>
          <w:rFonts w:ascii="Arial" w:hAnsi="Arial" w:cs="Arial"/>
          <w:sz w:val="24"/>
          <w:szCs w:val="24"/>
        </w:rPr>
        <w:t xml:space="preserve"> achieve this. </w:t>
      </w:r>
    </w:p>
    <w:p w14:paraId="708C9215" w14:textId="77777777" w:rsidR="001D38BB" w:rsidRDefault="001D38BB" w:rsidP="009657F9">
      <w:pPr>
        <w:widowControl w:val="0"/>
        <w:overflowPunct w:val="0"/>
        <w:autoSpaceDE w:val="0"/>
        <w:autoSpaceDN w:val="0"/>
        <w:adjustRightInd w:val="0"/>
        <w:spacing w:after="0" w:line="236" w:lineRule="auto"/>
        <w:ind w:left="450" w:right="20" w:hanging="450"/>
        <w:jc w:val="both"/>
        <w:rPr>
          <w:rFonts w:ascii="Arial" w:hAnsi="Arial" w:cs="Arial"/>
          <w:sz w:val="24"/>
          <w:szCs w:val="24"/>
        </w:rPr>
      </w:pPr>
    </w:p>
    <w:p w14:paraId="5BCD20EB" w14:textId="77777777" w:rsidR="001D38BB" w:rsidRDefault="009657F9" w:rsidP="009657F9">
      <w:pPr>
        <w:widowControl w:val="0"/>
        <w:overflowPunct w:val="0"/>
        <w:autoSpaceDE w:val="0"/>
        <w:autoSpaceDN w:val="0"/>
        <w:adjustRightInd w:val="0"/>
        <w:spacing w:after="0" w:line="236" w:lineRule="auto"/>
        <w:ind w:left="450" w:right="20" w:hanging="450"/>
        <w:jc w:val="both"/>
        <w:rPr>
          <w:rFonts w:ascii="Arial" w:hAnsi="Arial" w:cs="Arial"/>
          <w:sz w:val="24"/>
          <w:szCs w:val="24"/>
        </w:rPr>
      </w:pPr>
      <w:r>
        <w:rPr>
          <w:rFonts w:ascii="Arial" w:hAnsi="Arial" w:cs="Arial"/>
          <w:sz w:val="24"/>
          <w:szCs w:val="24"/>
        </w:rPr>
        <w:tab/>
      </w:r>
      <w:r w:rsidR="00E8642D">
        <w:rPr>
          <w:rFonts w:ascii="Arial" w:hAnsi="Arial" w:cs="Arial"/>
          <w:sz w:val="24"/>
          <w:szCs w:val="24"/>
        </w:rPr>
        <w:t xml:space="preserve">A copy of the policy statement will be made available at request </w:t>
      </w:r>
      <w:r w:rsidR="00D454E9">
        <w:rPr>
          <w:rFonts w:ascii="Arial" w:hAnsi="Arial" w:cs="Arial"/>
          <w:sz w:val="24"/>
          <w:szCs w:val="24"/>
        </w:rPr>
        <w:t xml:space="preserve">to any interest parties </w:t>
      </w:r>
      <w:r w:rsidR="00E8642D">
        <w:rPr>
          <w:rFonts w:ascii="Arial" w:hAnsi="Arial" w:cs="Arial"/>
          <w:sz w:val="24"/>
          <w:szCs w:val="24"/>
        </w:rPr>
        <w:t xml:space="preserve">and </w:t>
      </w:r>
      <w:r w:rsidR="001D38BB">
        <w:rPr>
          <w:rFonts w:ascii="Arial" w:hAnsi="Arial" w:cs="Arial"/>
          <w:sz w:val="24"/>
          <w:szCs w:val="24"/>
        </w:rPr>
        <w:t>will be posted</w:t>
      </w:r>
      <w:r w:rsidR="00E8642D">
        <w:rPr>
          <w:rFonts w:ascii="Arial" w:hAnsi="Arial" w:cs="Arial"/>
          <w:sz w:val="24"/>
          <w:szCs w:val="24"/>
        </w:rPr>
        <w:t xml:space="preserve"> on the </w:t>
      </w:r>
      <w:r w:rsidR="00287F16">
        <w:rPr>
          <w:rFonts w:ascii="Arial" w:hAnsi="Arial" w:cs="Arial"/>
          <w:sz w:val="24"/>
          <w:szCs w:val="24"/>
        </w:rPr>
        <w:t>Eastleigh</w:t>
      </w:r>
      <w:r w:rsidR="00E8642D">
        <w:rPr>
          <w:rFonts w:ascii="Arial" w:hAnsi="Arial" w:cs="Arial"/>
          <w:sz w:val="24"/>
          <w:szCs w:val="24"/>
        </w:rPr>
        <w:t xml:space="preserve"> Borough Council Website. </w:t>
      </w:r>
    </w:p>
    <w:p w14:paraId="6774C9C9" w14:textId="77777777" w:rsidR="001D38BB" w:rsidRDefault="001D38BB">
      <w:pPr>
        <w:widowControl w:val="0"/>
        <w:overflowPunct w:val="0"/>
        <w:autoSpaceDE w:val="0"/>
        <w:autoSpaceDN w:val="0"/>
        <w:adjustRightInd w:val="0"/>
        <w:spacing w:after="0" w:line="236" w:lineRule="auto"/>
        <w:ind w:right="20"/>
        <w:jc w:val="both"/>
        <w:rPr>
          <w:rFonts w:ascii="Arial" w:hAnsi="Arial" w:cs="Arial"/>
          <w:sz w:val="24"/>
          <w:szCs w:val="24"/>
        </w:rPr>
      </w:pPr>
    </w:p>
    <w:p w14:paraId="066E0BE0" w14:textId="77777777" w:rsidR="004C34D9" w:rsidRPr="006B50FB" w:rsidRDefault="00E8642D" w:rsidP="009657F9">
      <w:pPr>
        <w:widowControl w:val="0"/>
        <w:autoSpaceDE w:val="0"/>
        <w:autoSpaceDN w:val="0"/>
        <w:adjustRightInd w:val="0"/>
        <w:spacing w:after="0" w:line="240" w:lineRule="auto"/>
        <w:ind w:left="450" w:hanging="450"/>
        <w:rPr>
          <w:rFonts w:ascii="Arial" w:hAnsi="Arial" w:cs="Arial"/>
          <w:b/>
          <w:bCs/>
          <w:sz w:val="24"/>
          <w:szCs w:val="24"/>
        </w:rPr>
      </w:pPr>
      <w:r>
        <w:rPr>
          <w:rFonts w:ascii="Arial" w:hAnsi="Arial" w:cs="Arial"/>
          <w:b/>
          <w:bCs/>
          <w:sz w:val="24"/>
          <w:szCs w:val="24"/>
        </w:rPr>
        <w:t>3</w:t>
      </w:r>
      <w:r w:rsidR="006033E2">
        <w:rPr>
          <w:rFonts w:ascii="Arial" w:hAnsi="Arial" w:cs="Arial"/>
          <w:b/>
          <w:bCs/>
          <w:sz w:val="24"/>
          <w:szCs w:val="24"/>
        </w:rPr>
        <w:t>0</w:t>
      </w:r>
      <w:r w:rsidR="009657F9">
        <w:rPr>
          <w:rFonts w:ascii="Arial" w:hAnsi="Arial" w:cs="Arial"/>
          <w:b/>
          <w:bCs/>
          <w:sz w:val="24"/>
          <w:szCs w:val="24"/>
        </w:rPr>
        <w:t>.</w:t>
      </w:r>
      <w:r w:rsidR="009657F9">
        <w:rPr>
          <w:rFonts w:ascii="Arial" w:hAnsi="Arial" w:cs="Arial"/>
          <w:b/>
          <w:bCs/>
          <w:sz w:val="24"/>
          <w:szCs w:val="24"/>
        </w:rPr>
        <w:tab/>
      </w:r>
      <w:r w:rsidR="006B50FB" w:rsidRPr="00104D1B">
        <w:rPr>
          <w:rFonts w:ascii="Arial" w:hAnsi="Arial" w:cs="Arial"/>
          <w:b/>
          <w:bCs/>
          <w:sz w:val="24"/>
          <w:szCs w:val="24"/>
          <w:u w:val="single"/>
        </w:rPr>
        <w:t xml:space="preserve">VALUE OF THE </w:t>
      </w:r>
      <w:r w:rsidR="006033E2" w:rsidRPr="00104D1B">
        <w:rPr>
          <w:rFonts w:ascii="Arial" w:hAnsi="Arial" w:cs="Arial"/>
          <w:b/>
          <w:bCs/>
          <w:sz w:val="24"/>
          <w:szCs w:val="24"/>
          <w:u w:val="single"/>
        </w:rPr>
        <w:t>F</w:t>
      </w:r>
      <w:r w:rsidRPr="00104D1B">
        <w:rPr>
          <w:rFonts w:ascii="Arial" w:hAnsi="Arial" w:cs="Arial"/>
          <w:b/>
          <w:bCs/>
          <w:sz w:val="24"/>
          <w:szCs w:val="24"/>
          <w:u w:val="single"/>
        </w:rPr>
        <w:t>UND</w:t>
      </w:r>
    </w:p>
    <w:p w14:paraId="46CA3A69" w14:textId="77777777" w:rsidR="004C34D9" w:rsidRPr="009657F9" w:rsidRDefault="004C34D9">
      <w:pPr>
        <w:widowControl w:val="0"/>
        <w:autoSpaceDE w:val="0"/>
        <w:autoSpaceDN w:val="0"/>
        <w:adjustRightInd w:val="0"/>
        <w:spacing w:after="0" w:line="327" w:lineRule="exact"/>
        <w:rPr>
          <w:rFonts w:ascii="Arial" w:hAnsi="Arial" w:cs="Arial"/>
          <w:sz w:val="24"/>
          <w:szCs w:val="24"/>
        </w:rPr>
      </w:pPr>
    </w:p>
    <w:p w14:paraId="572FA429" w14:textId="77777777" w:rsidR="004C34D9" w:rsidRDefault="00E8642D" w:rsidP="009657F9">
      <w:pPr>
        <w:widowControl w:val="0"/>
        <w:overflowPunct w:val="0"/>
        <w:autoSpaceDE w:val="0"/>
        <w:autoSpaceDN w:val="0"/>
        <w:adjustRightInd w:val="0"/>
        <w:spacing w:after="0" w:line="228" w:lineRule="auto"/>
        <w:ind w:left="450"/>
        <w:jc w:val="both"/>
        <w:rPr>
          <w:rFonts w:ascii="Times New Roman" w:hAnsi="Times New Roman" w:cs="Times New Roman"/>
          <w:sz w:val="24"/>
          <w:szCs w:val="24"/>
        </w:rPr>
      </w:pPr>
      <w:r>
        <w:rPr>
          <w:rFonts w:ascii="Arial" w:hAnsi="Arial" w:cs="Arial"/>
          <w:sz w:val="24"/>
          <w:szCs w:val="24"/>
        </w:rPr>
        <w:t xml:space="preserve">The </w:t>
      </w:r>
      <w:r w:rsidR="00772ACE">
        <w:rPr>
          <w:rFonts w:ascii="Arial" w:hAnsi="Arial" w:cs="Arial"/>
          <w:sz w:val="24"/>
          <w:szCs w:val="24"/>
        </w:rPr>
        <w:t xml:space="preserve">Council </w:t>
      </w:r>
      <w:r>
        <w:rPr>
          <w:rFonts w:ascii="Arial" w:hAnsi="Arial" w:cs="Arial"/>
          <w:sz w:val="24"/>
          <w:szCs w:val="24"/>
        </w:rPr>
        <w:t>will keep a record of payments made and monitor the existing expenditure against the amount available in the fund.</w:t>
      </w:r>
    </w:p>
    <w:p w14:paraId="59B9A6D0" w14:textId="77777777" w:rsidR="004C34D9" w:rsidRPr="009657F9" w:rsidRDefault="004C34D9" w:rsidP="009657F9">
      <w:pPr>
        <w:widowControl w:val="0"/>
        <w:autoSpaceDE w:val="0"/>
        <w:autoSpaceDN w:val="0"/>
        <w:adjustRightInd w:val="0"/>
        <w:spacing w:after="0" w:line="331" w:lineRule="exact"/>
        <w:ind w:left="450"/>
        <w:jc w:val="both"/>
        <w:rPr>
          <w:rFonts w:ascii="Arial" w:hAnsi="Arial" w:cs="Arial"/>
          <w:sz w:val="24"/>
          <w:szCs w:val="24"/>
        </w:rPr>
      </w:pPr>
    </w:p>
    <w:p w14:paraId="4241654F" w14:textId="46588B9F" w:rsidR="004C34D9" w:rsidRDefault="00E8642D" w:rsidP="009657F9">
      <w:pPr>
        <w:widowControl w:val="0"/>
        <w:overflowPunct w:val="0"/>
        <w:autoSpaceDE w:val="0"/>
        <w:autoSpaceDN w:val="0"/>
        <w:adjustRightInd w:val="0"/>
        <w:spacing w:after="0" w:line="217" w:lineRule="auto"/>
        <w:ind w:left="450" w:right="20"/>
        <w:jc w:val="both"/>
        <w:rPr>
          <w:rFonts w:ascii="Arial" w:hAnsi="Arial" w:cs="Arial"/>
          <w:sz w:val="24"/>
          <w:szCs w:val="24"/>
        </w:rPr>
      </w:pPr>
      <w:r>
        <w:rPr>
          <w:rFonts w:ascii="Arial" w:hAnsi="Arial" w:cs="Arial"/>
          <w:sz w:val="24"/>
          <w:szCs w:val="24"/>
        </w:rPr>
        <w:t xml:space="preserve">For </w:t>
      </w:r>
      <w:r w:rsidR="000B628B">
        <w:rPr>
          <w:rFonts w:ascii="Arial" w:hAnsi="Arial" w:cs="Arial"/>
          <w:sz w:val="24"/>
          <w:szCs w:val="24"/>
        </w:rPr>
        <w:t>202</w:t>
      </w:r>
      <w:r w:rsidR="000208F0">
        <w:rPr>
          <w:rFonts w:ascii="Arial" w:hAnsi="Arial" w:cs="Arial"/>
          <w:sz w:val="24"/>
          <w:szCs w:val="24"/>
        </w:rPr>
        <w:t>4</w:t>
      </w:r>
      <w:r w:rsidR="000B628B">
        <w:rPr>
          <w:rFonts w:ascii="Arial" w:hAnsi="Arial" w:cs="Arial"/>
          <w:sz w:val="24"/>
          <w:szCs w:val="24"/>
        </w:rPr>
        <w:t>/202</w:t>
      </w:r>
      <w:r w:rsidR="000208F0">
        <w:rPr>
          <w:rFonts w:ascii="Arial" w:hAnsi="Arial" w:cs="Arial"/>
          <w:sz w:val="24"/>
          <w:szCs w:val="24"/>
        </w:rPr>
        <w:t>5</w:t>
      </w:r>
      <w:r>
        <w:rPr>
          <w:rFonts w:ascii="Arial" w:hAnsi="Arial" w:cs="Arial"/>
          <w:sz w:val="24"/>
          <w:szCs w:val="24"/>
        </w:rPr>
        <w:t xml:space="preserve"> the level of the fund for </w:t>
      </w:r>
      <w:r w:rsidR="00287F16">
        <w:rPr>
          <w:rFonts w:ascii="Arial" w:hAnsi="Arial" w:cs="Arial"/>
          <w:sz w:val="24"/>
          <w:szCs w:val="24"/>
        </w:rPr>
        <w:t>Eastleigh</w:t>
      </w:r>
      <w:r>
        <w:rPr>
          <w:rFonts w:ascii="Arial" w:hAnsi="Arial" w:cs="Arial"/>
          <w:sz w:val="24"/>
          <w:szCs w:val="24"/>
        </w:rPr>
        <w:t xml:space="preserve"> Borough Council is as follows:</w:t>
      </w:r>
    </w:p>
    <w:p w14:paraId="3048E10E" w14:textId="76EEA0C9" w:rsidR="00805E86" w:rsidRDefault="00805E86" w:rsidP="009657F9">
      <w:pPr>
        <w:widowControl w:val="0"/>
        <w:overflowPunct w:val="0"/>
        <w:autoSpaceDE w:val="0"/>
        <w:autoSpaceDN w:val="0"/>
        <w:adjustRightInd w:val="0"/>
        <w:spacing w:after="0" w:line="217" w:lineRule="auto"/>
        <w:ind w:left="450" w:right="20"/>
        <w:jc w:val="both"/>
        <w:rPr>
          <w:rFonts w:ascii="Arial" w:hAnsi="Arial" w:cs="Arial"/>
          <w:sz w:val="24"/>
          <w:szCs w:val="24"/>
        </w:rPr>
      </w:pPr>
    </w:p>
    <w:p w14:paraId="3B9B42E5" w14:textId="57F2BE30" w:rsidR="00805E86" w:rsidRPr="00805E86" w:rsidRDefault="00805E86" w:rsidP="009657F9">
      <w:pPr>
        <w:widowControl w:val="0"/>
        <w:overflowPunct w:val="0"/>
        <w:autoSpaceDE w:val="0"/>
        <w:autoSpaceDN w:val="0"/>
        <w:adjustRightInd w:val="0"/>
        <w:spacing w:after="0" w:line="217" w:lineRule="auto"/>
        <w:ind w:left="450" w:right="20"/>
        <w:jc w:val="both"/>
        <w:rPr>
          <w:rFonts w:ascii="Arial" w:hAnsi="Arial" w:cs="Arial"/>
          <w:b/>
          <w:bCs/>
          <w:sz w:val="24"/>
          <w:szCs w:val="24"/>
        </w:rPr>
      </w:pPr>
      <w:r w:rsidRPr="00805E86">
        <w:rPr>
          <w:rFonts w:ascii="Arial" w:hAnsi="Arial" w:cs="Arial"/>
          <w:b/>
          <w:bCs/>
          <w:sz w:val="24"/>
          <w:szCs w:val="24"/>
        </w:rPr>
        <w:t>Government contribution: £1</w:t>
      </w:r>
      <w:r w:rsidR="00A85549">
        <w:rPr>
          <w:rFonts w:ascii="Arial" w:hAnsi="Arial" w:cs="Arial"/>
          <w:b/>
          <w:bCs/>
          <w:sz w:val="24"/>
          <w:szCs w:val="24"/>
        </w:rPr>
        <w:t>2</w:t>
      </w:r>
      <w:r w:rsidR="00DC68AF">
        <w:rPr>
          <w:rFonts w:ascii="Arial" w:hAnsi="Arial" w:cs="Arial"/>
          <w:b/>
          <w:bCs/>
          <w:sz w:val="24"/>
          <w:szCs w:val="24"/>
        </w:rPr>
        <w:t>3</w:t>
      </w:r>
      <w:r w:rsidR="00A85549">
        <w:rPr>
          <w:rFonts w:ascii="Arial" w:hAnsi="Arial" w:cs="Arial"/>
          <w:b/>
          <w:bCs/>
          <w:sz w:val="24"/>
          <w:szCs w:val="24"/>
        </w:rPr>
        <w:t>,</w:t>
      </w:r>
      <w:r w:rsidR="00DC68AF">
        <w:rPr>
          <w:rFonts w:ascii="Arial" w:hAnsi="Arial" w:cs="Arial"/>
          <w:b/>
          <w:bCs/>
          <w:sz w:val="24"/>
          <w:szCs w:val="24"/>
        </w:rPr>
        <w:t>292</w:t>
      </w:r>
    </w:p>
    <w:p w14:paraId="3CA43F67" w14:textId="77777777" w:rsidR="00805E86" w:rsidRPr="00805E86" w:rsidRDefault="00805E86" w:rsidP="009657F9">
      <w:pPr>
        <w:widowControl w:val="0"/>
        <w:overflowPunct w:val="0"/>
        <w:autoSpaceDE w:val="0"/>
        <w:autoSpaceDN w:val="0"/>
        <w:adjustRightInd w:val="0"/>
        <w:spacing w:after="0" w:line="217" w:lineRule="auto"/>
        <w:ind w:left="450" w:right="20"/>
        <w:jc w:val="both"/>
        <w:rPr>
          <w:rFonts w:ascii="Arial" w:hAnsi="Arial" w:cs="Arial"/>
          <w:b/>
          <w:bCs/>
          <w:sz w:val="24"/>
          <w:szCs w:val="24"/>
        </w:rPr>
      </w:pPr>
    </w:p>
    <w:p w14:paraId="14DAE708" w14:textId="06C1C3B7" w:rsidR="00805E86" w:rsidRPr="00805E86" w:rsidRDefault="00805E86" w:rsidP="009657F9">
      <w:pPr>
        <w:widowControl w:val="0"/>
        <w:overflowPunct w:val="0"/>
        <w:autoSpaceDE w:val="0"/>
        <w:autoSpaceDN w:val="0"/>
        <w:adjustRightInd w:val="0"/>
        <w:spacing w:after="0" w:line="217" w:lineRule="auto"/>
        <w:ind w:left="450" w:right="20"/>
        <w:jc w:val="both"/>
        <w:rPr>
          <w:rFonts w:ascii="Times New Roman" w:hAnsi="Times New Roman" w:cs="Times New Roman"/>
          <w:b/>
          <w:bCs/>
          <w:sz w:val="24"/>
          <w:szCs w:val="24"/>
        </w:rPr>
      </w:pPr>
      <w:r w:rsidRPr="00805E86">
        <w:rPr>
          <w:rFonts w:ascii="Arial" w:hAnsi="Arial" w:cs="Arial"/>
          <w:b/>
          <w:bCs/>
          <w:sz w:val="24"/>
          <w:szCs w:val="24"/>
        </w:rPr>
        <w:t>Overall limit: £3</w:t>
      </w:r>
      <w:r w:rsidR="00A85549">
        <w:rPr>
          <w:rFonts w:ascii="Arial" w:hAnsi="Arial" w:cs="Arial"/>
          <w:b/>
          <w:bCs/>
          <w:sz w:val="24"/>
          <w:szCs w:val="24"/>
        </w:rPr>
        <w:t>0</w:t>
      </w:r>
      <w:r w:rsidR="00901733">
        <w:rPr>
          <w:rFonts w:ascii="Arial" w:hAnsi="Arial" w:cs="Arial"/>
          <w:b/>
          <w:bCs/>
          <w:sz w:val="24"/>
          <w:szCs w:val="24"/>
        </w:rPr>
        <w:t>8,230</w:t>
      </w:r>
    </w:p>
    <w:p w14:paraId="61D8692E" w14:textId="5BB7A35B" w:rsidR="004C34D9" w:rsidRDefault="00805E86">
      <w:pPr>
        <w:widowControl w:val="0"/>
        <w:autoSpaceDE w:val="0"/>
        <w:autoSpaceDN w:val="0"/>
        <w:adjustRightInd w:val="0"/>
        <w:spacing w:after="0" w:line="278"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B66BCB" w14:textId="34081029" w:rsidR="00294D13" w:rsidRDefault="009657F9" w:rsidP="009657F9">
      <w:pPr>
        <w:widowControl w:val="0"/>
        <w:overflowPunct w:val="0"/>
        <w:autoSpaceDE w:val="0"/>
        <w:autoSpaceDN w:val="0"/>
        <w:adjustRightInd w:val="0"/>
        <w:spacing w:after="0" w:line="225" w:lineRule="auto"/>
        <w:ind w:left="450" w:right="20" w:hanging="450"/>
        <w:jc w:val="both"/>
        <w:rPr>
          <w:rFonts w:ascii="Arial" w:hAnsi="Arial" w:cs="Arial"/>
          <w:sz w:val="24"/>
          <w:szCs w:val="24"/>
        </w:rPr>
      </w:pPr>
      <w:r>
        <w:rPr>
          <w:rFonts w:ascii="Arial" w:hAnsi="Arial" w:cs="Arial"/>
          <w:sz w:val="24"/>
          <w:szCs w:val="24"/>
        </w:rPr>
        <w:tab/>
      </w:r>
      <w:r w:rsidR="00294D13">
        <w:rPr>
          <w:rFonts w:ascii="Arial" w:hAnsi="Arial" w:cs="Arial"/>
          <w:sz w:val="24"/>
          <w:szCs w:val="24"/>
        </w:rPr>
        <w:t xml:space="preserve">Additional funds may be set aside to allow spending over the DHP fund allocated by DWP; </w:t>
      </w:r>
      <w:r w:rsidR="000B628B">
        <w:rPr>
          <w:rFonts w:ascii="Arial" w:hAnsi="Arial" w:cs="Arial"/>
          <w:sz w:val="24"/>
          <w:szCs w:val="24"/>
        </w:rPr>
        <w:t xml:space="preserve">Though </w:t>
      </w:r>
      <w:r w:rsidR="00294D13">
        <w:rPr>
          <w:rFonts w:ascii="Arial" w:hAnsi="Arial" w:cs="Arial"/>
          <w:sz w:val="24"/>
          <w:szCs w:val="24"/>
        </w:rPr>
        <w:t>expenditure must not exceed the overall limit set for the Authority</w:t>
      </w:r>
    </w:p>
    <w:p w14:paraId="515234EB" w14:textId="77777777" w:rsidR="00294D13" w:rsidRDefault="009657F9" w:rsidP="00C878F8">
      <w:pPr>
        <w:widowControl w:val="0"/>
        <w:overflowPunct w:val="0"/>
        <w:autoSpaceDE w:val="0"/>
        <w:autoSpaceDN w:val="0"/>
        <w:adjustRightInd w:val="0"/>
        <w:spacing w:after="0" w:line="225" w:lineRule="auto"/>
        <w:ind w:left="450" w:right="20" w:hanging="450"/>
        <w:jc w:val="both"/>
        <w:rPr>
          <w:rFonts w:ascii="Times New Roman" w:hAnsi="Times New Roman" w:cs="Times New Roman"/>
          <w:sz w:val="24"/>
          <w:szCs w:val="24"/>
        </w:rPr>
      </w:pPr>
      <w:r>
        <w:rPr>
          <w:rFonts w:ascii="Arial" w:hAnsi="Arial" w:cs="Arial"/>
          <w:sz w:val="24"/>
          <w:szCs w:val="24"/>
        </w:rPr>
        <w:tab/>
      </w:r>
    </w:p>
    <w:p w14:paraId="59C503F8" w14:textId="77777777" w:rsidR="004C34D9" w:rsidRDefault="00E8642D" w:rsidP="009657F9">
      <w:pPr>
        <w:widowControl w:val="0"/>
        <w:autoSpaceDE w:val="0"/>
        <w:autoSpaceDN w:val="0"/>
        <w:adjustRightInd w:val="0"/>
        <w:spacing w:after="0" w:line="240" w:lineRule="auto"/>
        <w:ind w:left="450" w:hanging="450"/>
        <w:rPr>
          <w:rFonts w:ascii="Times New Roman" w:hAnsi="Times New Roman" w:cs="Times New Roman"/>
          <w:sz w:val="24"/>
          <w:szCs w:val="24"/>
        </w:rPr>
      </w:pPr>
      <w:r>
        <w:rPr>
          <w:rFonts w:ascii="Arial" w:hAnsi="Arial" w:cs="Arial"/>
          <w:b/>
          <w:bCs/>
          <w:sz w:val="24"/>
          <w:szCs w:val="24"/>
        </w:rPr>
        <w:t>3</w:t>
      </w:r>
      <w:r w:rsidR="006033E2">
        <w:rPr>
          <w:rFonts w:ascii="Arial" w:hAnsi="Arial" w:cs="Arial"/>
          <w:b/>
          <w:bCs/>
          <w:sz w:val="24"/>
          <w:szCs w:val="24"/>
        </w:rPr>
        <w:t>1</w:t>
      </w:r>
      <w:r w:rsidR="009657F9">
        <w:rPr>
          <w:rFonts w:ascii="Arial" w:hAnsi="Arial" w:cs="Arial"/>
          <w:b/>
          <w:bCs/>
          <w:sz w:val="24"/>
          <w:szCs w:val="24"/>
        </w:rPr>
        <w:t>.</w:t>
      </w:r>
      <w:r w:rsidR="009657F9">
        <w:rPr>
          <w:rFonts w:ascii="Arial" w:hAnsi="Arial" w:cs="Arial"/>
          <w:b/>
          <w:bCs/>
          <w:sz w:val="24"/>
          <w:szCs w:val="24"/>
        </w:rPr>
        <w:tab/>
      </w:r>
      <w:r>
        <w:rPr>
          <w:rFonts w:ascii="Arial" w:hAnsi="Arial" w:cs="Arial"/>
          <w:b/>
          <w:bCs/>
          <w:sz w:val="24"/>
          <w:szCs w:val="24"/>
          <w:u w:val="single"/>
        </w:rPr>
        <w:t>MONITORING AND REVIEW</w:t>
      </w:r>
    </w:p>
    <w:p w14:paraId="763630CF" w14:textId="77777777" w:rsidR="004C34D9" w:rsidRDefault="004C34D9">
      <w:pPr>
        <w:widowControl w:val="0"/>
        <w:autoSpaceDE w:val="0"/>
        <w:autoSpaceDN w:val="0"/>
        <w:adjustRightInd w:val="0"/>
        <w:spacing w:after="0" w:line="327" w:lineRule="exact"/>
        <w:rPr>
          <w:rFonts w:ascii="Times New Roman" w:hAnsi="Times New Roman" w:cs="Times New Roman"/>
          <w:sz w:val="24"/>
          <w:szCs w:val="24"/>
        </w:rPr>
      </w:pPr>
    </w:p>
    <w:p w14:paraId="17FB6EBC" w14:textId="4ADE7167" w:rsidR="002C02B3" w:rsidRPr="00542079" w:rsidRDefault="009657F9" w:rsidP="009657F9">
      <w:pPr>
        <w:widowControl w:val="0"/>
        <w:overflowPunct w:val="0"/>
        <w:autoSpaceDE w:val="0"/>
        <w:autoSpaceDN w:val="0"/>
        <w:adjustRightInd w:val="0"/>
        <w:spacing w:after="0" w:line="240" w:lineRule="auto"/>
        <w:ind w:left="450" w:right="140" w:hanging="450"/>
        <w:jc w:val="both"/>
        <w:rPr>
          <w:rFonts w:ascii="Arial" w:hAnsi="Arial" w:cs="Arial"/>
          <w:sz w:val="24"/>
          <w:szCs w:val="24"/>
        </w:rPr>
      </w:pPr>
      <w:r>
        <w:rPr>
          <w:rFonts w:ascii="Arial" w:hAnsi="Arial" w:cs="Arial"/>
          <w:sz w:val="24"/>
          <w:szCs w:val="24"/>
        </w:rPr>
        <w:tab/>
      </w:r>
      <w:r w:rsidR="002C02B3" w:rsidRPr="002C02B3">
        <w:rPr>
          <w:rFonts w:ascii="Arial" w:hAnsi="Arial" w:cs="Arial"/>
          <w:sz w:val="24"/>
          <w:szCs w:val="24"/>
        </w:rPr>
        <w:t xml:space="preserve">The </w:t>
      </w:r>
      <w:r w:rsidR="00090857">
        <w:rPr>
          <w:rFonts w:ascii="Arial" w:hAnsi="Arial" w:cs="Arial"/>
          <w:sz w:val="24"/>
          <w:szCs w:val="24"/>
        </w:rPr>
        <w:t>Head of Revenues and Benefits</w:t>
      </w:r>
      <w:r w:rsidR="002C02B3" w:rsidRPr="00542079">
        <w:rPr>
          <w:rFonts w:ascii="Arial" w:hAnsi="Arial" w:cs="Arial"/>
          <w:sz w:val="24"/>
          <w:szCs w:val="24"/>
        </w:rPr>
        <w:t xml:space="preserve"> will routinely monitor the number and amounts of DHP awards</w:t>
      </w:r>
      <w:r w:rsidR="002C02B3" w:rsidRPr="00542079">
        <w:rPr>
          <w:rFonts w:ascii="Times New Roman" w:hAnsi="Times New Roman" w:cs="Times New Roman"/>
          <w:sz w:val="24"/>
          <w:szCs w:val="24"/>
        </w:rPr>
        <w:t xml:space="preserve"> </w:t>
      </w:r>
      <w:r w:rsidR="002C02B3" w:rsidRPr="00542079">
        <w:rPr>
          <w:rFonts w:ascii="Arial" w:hAnsi="Arial" w:cs="Arial"/>
          <w:sz w:val="24"/>
          <w:szCs w:val="24"/>
        </w:rPr>
        <w:t>to ensure it informs future policy decisions.</w:t>
      </w:r>
    </w:p>
    <w:p w14:paraId="23D3EDC0" w14:textId="77777777" w:rsidR="002C02B3" w:rsidRPr="00542079" w:rsidRDefault="002C02B3" w:rsidP="009657F9">
      <w:pPr>
        <w:widowControl w:val="0"/>
        <w:overflowPunct w:val="0"/>
        <w:autoSpaceDE w:val="0"/>
        <w:autoSpaceDN w:val="0"/>
        <w:adjustRightInd w:val="0"/>
        <w:spacing w:after="0" w:line="240" w:lineRule="auto"/>
        <w:ind w:left="450" w:right="140" w:hanging="450"/>
        <w:jc w:val="both"/>
        <w:rPr>
          <w:rFonts w:ascii="Times New Roman" w:hAnsi="Times New Roman" w:cs="Times New Roman"/>
          <w:sz w:val="24"/>
          <w:szCs w:val="24"/>
        </w:rPr>
      </w:pPr>
    </w:p>
    <w:p w14:paraId="1454B538" w14:textId="77777777" w:rsidR="005C3CC5" w:rsidRPr="00542079" w:rsidRDefault="009657F9" w:rsidP="005C3CC5">
      <w:pPr>
        <w:spacing w:after="0" w:line="240" w:lineRule="auto"/>
        <w:ind w:left="450" w:hanging="450"/>
        <w:jc w:val="both"/>
        <w:rPr>
          <w:rFonts w:ascii="Arial" w:hAnsi="Arial" w:cs="Arial"/>
          <w:sz w:val="24"/>
          <w:szCs w:val="24"/>
        </w:rPr>
      </w:pPr>
      <w:r w:rsidRPr="00542079">
        <w:rPr>
          <w:rFonts w:ascii="Arial" w:hAnsi="Arial" w:cs="Arial"/>
          <w:sz w:val="24"/>
          <w:szCs w:val="24"/>
        </w:rPr>
        <w:tab/>
      </w:r>
      <w:r w:rsidR="002C02B3" w:rsidRPr="00542079">
        <w:rPr>
          <w:rFonts w:ascii="Arial" w:hAnsi="Arial" w:cs="Arial"/>
          <w:sz w:val="24"/>
          <w:szCs w:val="24"/>
        </w:rPr>
        <w:t>The Discretionary Housing Payments (Grants) Order 20</w:t>
      </w:r>
      <w:r w:rsidR="005C3CC5" w:rsidRPr="00542079">
        <w:rPr>
          <w:rFonts w:ascii="Arial" w:hAnsi="Arial" w:cs="Arial"/>
          <w:sz w:val="24"/>
          <w:szCs w:val="24"/>
        </w:rPr>
        <w:t>0</w:t>
      </w:r>
      <w:r w:rsidR="002C02B3" w:rsidRPr="00542079">
        <w:rPr>
          <w:rFonts w:ascii="Arial" w:hAnsi="Arial" w:cs="Arial"/>
          <w:sz w:val="24"/>
          <w:szCs w:val="24"/>
        </w:rPr>
        <w:t>1 requires LAs to submit a DHP claim form providing details of expenditure twice a year</w:t>
      </w:r>
      <w:r w:rsidR="005C3CC5" w:rsidRPr="00542079">
        <w:rPr>
          <w:rFonts w:ascii="Arial" w:hAnsi="Arial" w:cs="Arial"/>
          <w:sz w:val="24"/>
          <w:szCs w:val="24"/>
        </w:rPr>
        <w:t xml:space="preserve">    </w:t>
      </w:r>
    </w:p>
    <w:p w14:paraId="10B8F05A" w14:textId="091555B5" w:rsidR="005C3CC5" w:rsidRDefault="005C3CC5" w:rsidP="005C3CC5">
      <w:pPr>
        <w:spacing w:after="0" w:line="240" w:lineRule="auto"/>
        <w:ind w:left="450" w:hanging="450"/>
        <w:jc w:val="both"/>
        <w:rPr>
          <w:rFonts w:ascii="Arial" w:hAnsi="Arial" w:cs="Arial"/>
          <w:sz w:val="24"/>
          <w:szCs w:val="24"/>
        </w:rPr>
      </w:pPr>
      <w:r w:rsidRPr="00542079">
        <w:rPr>
          <w:rFonts w:ascii="Arial" w:hAnsi="Arial" w:cs="Arial"/>
          <w:sz w:val="24"/>
          <w:szCs w:val="24"/>
        </w:rPr>
        <w:tab/>
        <w:t>(1 September and 30 April)</w:t>
      </w:r>
      <w:r w:rsidR="002C02B3" w:rsidRPr="00542079">
        <w:rPr>
          <w:rFonts w:ascii="Arial" w:hAnsi="Arial" w:cs="Arial"/>
        </w:rPr>
        <w:t>.</w:t>
      </w:r>
      <w:r w:rsidRPr="00542079">
        <w:rPr>
          <w:rFonts w:ascii="Arial" w:hAnsi="Arial" w:cs="Arial"/>
        </w:rPr>
        <w:t xml:space="preserve"> </w:t>
      </w:r>
      <w:r w:rsidR="002C02B3" w:rsidRPr="00542079">
        <w:rPr>
          <w:rFonts w:ascii="Arial" w:hAnsi="Arial" w:cs="Arial"/>
        </w:rPr>
        <w:t xml:space="preserve"> </w:t>
      </w:r>
      <w:r w:rsidR="005F018B" w:rsidRPr="00542079">
        <w:rPr>
          <w:rFonts w:ascii="Arial" w:hAnsi="Arial" w:cs="Arial"/>
        </w:rPr>
        <w:tab/>
      </w:r>
      <w:r w:rsidR="002C02B3" w:rsidRPr="00542079">
        <w:rPr>
          <w:rFonts w:ascii="Arial" w:hAnsi="Arial" w:cs="Arial"/>
        </w:rPr>
        <w:t>T</w:t>
      </w:r>
      <w:r w:rsidR="002C02B3" w:rsidRPr="00542079">
        <w:rPr>
          <w:rFonts w:ascii="Arial" w:hAnsi="Arial" w:cs="Arial"/>
          <w:sz w:val="24"/>
          <w:szCs w:val="24"/>
        </w:rPr>
        <w:t xml:space="preserve">he </w:t>
      </w:r>
      <w:r w:rsidR="005F018B" w:rsidRPr="00542079">
        <w:rPr>
          <w:rFonts w:ascii="Arial" w:hAnsi="Arial" w:cs="Arial"/>
          <w:sz w:val="24"/>
          <w:szCs w:val="24"/>
        </w:rPr>
        <w:t xml:space="preserve">DHP claim is required to be signed by the </w:t>
      </w:r>
      <w:r w:rsidR="002C02B3" w:rsidRPr="00542079">
        <w:rPr>
          <w:rFonts w:ascii="Arial" w:hAnsi="Arial" w:cs="Arial"/>
          <w:sz w:val="24"/>
          <w:szCs w:val="24"/>
        </w:rPr>
        <w:t>Section 151 Officer</w:t>
      </w:r>
      <w:r w:rsidR="005F018B" w:rsidRPr="00542079">
        <w:rPr>
          <w:rFonts w:ascii="Arial" w:hAnsi="Arial" w:cs="Arial"/>
          <w:sz w:val="24"/>
          <w:szCs w:val="24"/>
        </w:rPr>
        <w:t xml:space="preserve"> or a delegated officer provided the DWP has specimen signatures for their records.  The </w:t>
      </w:r>
      <w:r w:rsidR="000208F0">
        <w:rPr>
          <w:rFonts w:ascii="Arial" w:hAnsi="Arial" w:cs="Arial"/>
          <w:sz w:val="24"/>
          <w:szCs w:val="24"/>
        </w:rPr>
        <w:t>Head of Revenues and Benefits</w:t>
      </w:r>
      <w:r w:rsidR="005F018B" w:rsidRPr="00542079">
        <w:rPr>
          <w:rFonts w:ascii="Arial" w:hAnsi="Arial" w:cs="Arial"/>
          <w:sz w:val="24"/>
          <w:szCs w:val="24"/>
        </w:rPr>
        <w:t xml:space="preserve"> will be a delegated officer for the purpose of signing the DHP claim forms.</w:t>
      </w:r>
      <w:r w:rsidR="005F018B">
        <w:rPr>
          <w:rFonts w:ascii="Arial" w:hAnsi="Arial" w:cs="Arial"/>
          <w:sz w:val="24"/>
          <w:szCs w:val="24"/>
        </w:rPr>
        <w:t xml:space="preserve"> </w:t>
      </w:r>
    </w:p>
    <w:p w14:paraId="21E9595B" w14:textId="77777777" w:rsidR="005F018B" w:rsidRPr="002C02B3" w:rsidRDefault="005F018B" w:rsidP="005C3CC5">
      <w:pPr>
        <w:spacing w:after="0" w:line="240" w:lineRule="auto"/>
        <w:ind w:left="450" w:hanging="450"/>
        <w:jc w:val="both"/>
        <w:rPr>
          <w:rFonts w:ascii="Arial" w:hAnsi="Arial" w:cs="Arial"/>
          <w:sz w:val="24"/>
          <w:szCs w:val="24"/>
        </w:rPr>
      </w:pPr>
    </w:p>
    <w:p w14:paraId="1015B56E" w14:textId="77777777" w:rsidR="002C02B3" w:rsidRPr="002C02B3" w:rsidRDefault="009657F9" w:rsidP="00FD659A">
      <w:pPr>
        <w:spacing w:line="240" w:lineRule="auto"/>
        <w:ind w:left="450" w:hanging="450"/>
        <w:rPr>
          <w:rFonts w:ascii="Arial" w:hAnsi="Arial" w:cs="Arial"/>
          <w:sz w:val="24"/>
          <w:szCs w:val="24"/>
        </w:rPr>
      </w:pPr>
      <w:r>
        <w:rPr>
          <w:rFonts w:ascii="Arial" w:hAnsi="Arial" w:cs="Arial"/>
          <w:sz w:val="24"/>
          <w:szCs w:val="24"/>
        </w:rPr>
        <w:tab/>
      </w:r>
      <w:r w:rsidR="002C02B3" w:rsidRPr="002C02B3">
        <w:rPr>
          <w:rFonts w:ascii="Arial" w:hAnsi="Arial" w:cs="Arial"/>
          <w:sz w:val="24"/>
          <w:szCs w:val="24"/>
        </w:rPr>
        <w:t>The</w:t>
      </w:r>
      <w:r w:rsidR="002C02B3">
        <w:rPr>
          <w:rFonts w:ascii="Arial" w:hAnsi="Arial" w:cs="Arial"/>
          <w:sz w:val="24"/>
          <w:szCs w:val="24"/>
        </w:rPr>
        <w:t>re is a</w:t>
      </w:r>
      <w:r w:rsidR="00E94C2B">
        <w:rPr>
          <w:rFonts w:ascii="Arial" w:hAnsi="Arial" w:cs="Arial"/>
          <w:sz w:val="24"/>
          <w:szCs w:val="24"/>
        </w:rPr>
        <w:t>lso a</w:t>
      </w:r>
      <w:r w:rsidR="002C02B3">
        <w:rPr>
          <w:rFonts w:ascii="Arial" w:hAnsi="Arial" w:cs="Arial"/>
          <w:sz w:val="24"/>
          <w:szCs w:val="24"/>
        </w:rPr>
        <w:t xml:space="preserve"> requirement to record the</w:t>
      </w:r>
      <w:r w:rsidR="002C02B3" w:rsidRPr="002C02B3">
        <w:rPr>
          <w:rFonts w:ascii="Arial" w:hAnsi="Arial" w:cs="Arial"/>
          <w:sz w:val="24"/>
          <w:szCs w:val="24"/>
        </w:rPr>
        <w:t xml:space="preserve"> reason for the DHP award </w:t>
      </w:r>
      <w:r w:rsidR="002C02B3">
        <w:rPr>
          <w:rFonts w:ascii="Arial" w:hAnsi="Arial" w:cs="Arial"/>
          <w:sz w:val="24"/>
          <w:szCs w:val="24"/>
        </w:rPr>
        <w:t xml:space="preserve">against one of the </w:t>
      </w:r>
      <w:r w:rsidR="002C02B3" w:rsidRPr="002C02B3">
        <w:rPr>
          <w:rFonts w:ascii="Arial" w:hAnsi="Arial" w:cs="Arial"/>
          <w:sz w:val="24"/>
          <w:szCs w:val="24"/>
        </w:rPr>
        <w:t xml:space="preserve">four criteria </w:t>
      </w:r>
      <w:r w:rsidR="002C02B3">
        <w:rPr>
          <w:rFonts w:ascii="Arial" w:hAnsi="Arial" w:cs="Arial"/>
          <w:sz w:val="24"/>
          <w:szCs w:val="24"/>
        </w:rPr>
        <w:t xml:space="preserve">below </w:t>
      </w:r>
      <w:r w:rsidR="002C02B3" w:rsidRPr="002C02B3">
        <w:rPr>
          <w:rFonts w:ascii="Arial" w:hAnsi="Arial" w:cs="Arial"/>
          <w:sz w:val="24"/>
          <w:szCs w:val="24"/>
        </w:rPr>
        <w:t>for DWP monitoring purposes:</w:t>
      </w:r>
    </w:p>
    <w:p w14:paraId="2BDDE75F" w14:textId="77777777" w:rsidR="002C02B3" w:rsidRPr="002C02B3" w:rsidRDefault="002C02B3" w:rsidP="009657F9">
      <w:pPr>
        <w:pStyle w:val="ListParagraph"/>
        <w:numPr>
          <w:ilvl w:val="0"/>
          <w:numId w:val="17"/>
        </w:numPr>
        <w:spacing w:after="0" w:line="240" w:lineRule="auto"/>
        <w:ind w:left="810"/>
        <w:rPr>
          <w:rFonts w:ascii="Arial" w:hAnsi="Arial" w:cs="Arial"/>
          <w:sz w:val="24"/>
          <w:szCs w:val="24"/>
        </w:rPr>
      </w:pPr>
      <w:r w:rsidRPr="002C02B3">
        <w:rPr>
          <w:rFonts w:ascii="Arial" w:hAnsi="Arial" w:cs="Arial"/>
          <w:sz w:val="24"/>
          <w:szCs w:val="24"/>
        </w:rPr>
        <w:t>To support customers affected by the Benefit Cap</w:t>
      </w:r>
    </w:p>
    <w:p w14:paraId="7B01FA01" w14:textId="77777777" w:rsidR="002C02B3" w:rsidRPr="002C02B3" w:rsidRDefault="002C02B3" w:rsidP="009657F9">
      <w:pPr>
        <w:pStyle w:val="ListParagraph"/>
        <w:numPr>
          <w:ilvl w:val="0"/>
          <w:numId w:val="17"/>
        </w:numPr>
        <w:spacing w:after="0" w:line="240" w:lineRule="auto"/>
        <w:ind w:left="810"/>
        <w:rPr>
          <w:rFonts w:ascii="Arial" w:hAnsi="Arial" w:cs="Arial"/>
          <w:sz w:val="24"/>
          <w:szCs w:val="24"/>
        </w:rPr>
      </w:pPr>
      <w:r w:rsidRPr="002C02B3">
        <w:rPr>
          <w:rFonts w:ascii="Arial" w:hAnsi="Arial" w:cs="Arial"/>
          <w:sz w:val="24"/>
          <w:szCs w:val="24"/>
        </w:rPr>
        <w:t>To support customers affected by the social sector size criteria</w:t>
      </w:r>
    </w:p>
    <w:p w14:paraId="15E0F80B" w14:textId="77777777" w:rsidR="002C02B3" w:rsidRPr="002C02B3" w:rsidRDefault="002C02B3" w:rsidP="009657F9">
      <w:pPr>
        <w:pStyle w:val="ListParagraph"/>
        <w:numPr>
          <w:ilvl w:val="0"/>
          <w:numId w:val="17"/>
        </w:numPr>
        <w:spacing w:after="0" w:line="240" w:lineRule="auto"/>
        <w:ind w:left="810"/>
        <w:rPr>
          <w:rFonts w:ascii="Arial" w:hAnsi="Arial" w:cs="Arial"/>
          <w:sz w:val="24"/>
          <w:szCs w:val="24"/>
        </w:rPr>
      </w:pPr>
      <w:r w:rsidRPr="002C02B3">
        <w:rPr>
          <w:rFonts w:ascii="Arial" w:hAnsi="Arial" w:cs="Arial"/>
          <w:sz w:val="24"/>
          <w:szCs w:val="24"/>
        </w:rPr>
        <w:t>To support customers affected by the LHA reforms</w:t>
      </w:r>
    </w:p>
    <w:p w14:paraId="72988540" w14:textId="77777777" w:rsidR="002C02B3" w:rsidRPr="002C02B3" w:rsidRDefault="002C02B3" w:rsidP="009657F9">
      <w:pPr>
        <w:pStyle w:val="ListParagraph"/>
        <w:numPr>
          <w:ilvl w:val="0"/>
          <w:numId w:val="17"/>
        </w:numPr>
        <w:spacing w:after="0" w:line="240" w:lineRule="auto"/>
        <w:ind w:left="810"/>
        <w:rPr>
          <w:rFonts w:ascii="Arial" w:hAnsi="Arial" w:cs="Arial"/>
          <w:sz w:val="24"/>
          <w:szCs w:val="24"/>
        </w:rPr>
      </w:pPr>
      <w:r w:rsidRPr="002C02B3">
        <w:rPr>
          <w:rFonts w:ascii="Arial" w:hAnsi="Arial" w:cs="Arial"/>
          <w:sz w:val="24"/>
          <w:szCs w:val="24"/>
        </w:rPr>
        <w:t>Any other reason</w:t>
      </w:r>
    </w:p>
    <w:p w14:paraId="603CDE7C" w14:textId="325477D7" w:rsidR="00C878F8" w:rsidRDefault="009657F9" w:rsidP="005C3CC5">
      <w:pPr>
        <w:spacing w:line="240" w:lineRule="auto"/>
        <w:ind w:left="450" w:hanging="450"/>
        <w:rPr>
          <w:rFonts w:ascii="Times New Roman" w:hAnsi="Times New Roman" w:cs="Times New Roman"/>
          <w:sz w:val="24"/>
          <w:szCs w:val="24"/>
        </w:rPr>
      </w:pPr>
      <w:r>
        <w:rPr>
          <w:rFonts w:ascii="Arial" w:hAnsi="Arial" w:cs="Arial"/>
          <w:sz w:val="24"/>
          <w:szCs w:val="24"/>
        </w:rPr>
        <w:tab/>
      </w:r>
    </w:p>
    <w:p w14:paraId="1A302D2A" w14:textId="77777777" w:rsidR="006033E2" w:rsidRPr="009657F9" w:rsidRDefault="006033E2" w:rsidP="009657F9">
      <w:pPr>
        <w:widowControl w:val="0"/>
        <w:overflowPunct w:val="0"/>
        <w:autoSpaceDE w:val="0"/>
        <w:autoSpaceDN w:val="0"/>
        <w:adjustRightInd w:val="0"/>
        <w:spacing w:after="0" w:line="217" w:lineRule="auto"/>
        <w:ind w:right="140"/>
        <w:rPr>
          <w:rFonts w:ascii="Arial" w:hAnsi="Arial" w:cs="Arial"/>
          <w:b/>
          <w:sz w:val="28"/>
          <w:szCs w:val="28"/>
        </w:rPr>
      </w:pPr>
      <w:r w:rsidRPr="009657F9">
        <w:rPr>
          <w:rFonts w:ascii="Arial" w:hAnsi="Arial" w:cs="Arial"/>
          <w:b/>
          <w:sz w:val="28"/>
          <w:szCs w:val="28"/>
        </w:rPr>
        <w:t xml:space="preserve">Prepared </w:t>
      </w:r>
      <w:r w:rsidR="00C878F8">
        <w:rPr>
          <w:rFonts w:ascii="Arial" w:hAnsi="Arial" w:cs="Arial"/>
          <w:b/>
          <w:sz w:val="28"/>
          <w:szCs w:val="28"/>
        </w:rPr>
        <w:t>B</w:t>
      </w:r>
      <w:r w:rsidRPr="009657F9">
        <w:rPr>
          <w:rFonts w:ascii="Arial" w:hAnsi="Arial" w:cs="Arial"/>
          <w:b/>
          <w:sz w:val="28"/>
          <w:szCs w:val="28"/>
        </w:rPr>
        <w:t>y:</w:t>
      </w:r>
      <w:r w:rsidR="009657F9">
        <w:rPr>
          <w:rFonts w:ascii="Arial" w:hAnsi="Arial" w:cs="Arial"/>
          <w:b/>
          <w:sz w:val="28"/>
          <w:szCs w:val="28"/>
        </w:rPr>
        <w:tab/>
      </w:r>
      <w:r w:rsidR="00264157">
        <w:rPr>
          <w:rFonts w:ascii="Arial" w:hAnsi="Arial" w:cs="Arial"/>
          <w:b/>
          <w:sz w:val="28"/>
          <w:szCs w:val="28"/>
        </w:rPr>
        <w:t>Declan Kelly</w:t>
      </w:r>
    </w:p>
    <w:p w14:paraId="4541703C" w14:textId="71C46C1B" w:rsidR="006033E2" w:rsidRPr="009657F9" w:rsidRDefault="006033E2" w:rsidP="00264157">
      <w:pPr>
        <w:widowControl w:val="0"/>
        <w:overflowPunct w:val="0"/>
        <w:autoSpaceDE w:val="0"/>
        <w:autoSpaceDN w:val="0"/>
        <w:adjustRightInd w:val="0"/>
        <w:spacing w:after="0" w:line="217" w:lineRule="auto"/>
        <w:ind w:left="2160" w:right="140" w:hanging="2160"/>
        <w:rPr>
          <w:rFonts w:ascii="Arial" w:hAnsi="Arial" w:cs="Arial"/>
          <w:b/>
          <w:sz w:val="28"/>
          <w:szCs w:val="28"/>
        </w:rPr>
      </w:pPr>
      <w:r w:rsidRPr="009657F9">
        <w:rPr>
          <w:rFonts w:ascii="Arial" w:hAnsi="Arial" w:cs="Arial"/>
          <w:b/>
          <w:sz w:val="28"/>
          <w:szCs w:val="28"/>
        </w:rPr>
        <w:t xml:space="preserve">Designation: </w:t>
      </w:r>
      <w:r w:rsidR="009657F9">
        <w:rPr>
          <w:rFonts w:ascii="Arial" w:hAnsi="Arial" w:cs="Arial"/>
          <w:b/>
          <w:sz w:val="28"/>
          <w:szCs w:val="28"/>
        </w:rPr>
        <w:tab/>
      </w:r>
      <w:r w:rsidR="000208F0">
        <w:rPr>
          <w:rFonts w:ascii="Arial" w:hAnsi="Arial" w:cs="Arial"/>
          <w:b/>
          <w:sz w:val="28"/>
          <w:szCs w:val="28"/>
        </w:rPr>
        <w:t>Head of Revenues and Benefits</w:t>
      </w:r>
    </w:p>
    <w:p w14:paraId="4B08C686" w14:textId="1E2F2EEC" w:rsidR="006033E2" w:rsidRDefault="006033E2" w:rsidP="009657F9">
      <w:pPr>
        <w:widowControl w:val="0"/>
        <w:overflowPunct w:val="0"/>
        <w:autoSpaceDE w:val="0"/>
        <w:autoSpaceDN w:val="0"/>
        <w:adjustRightInd w:val="0"/>
        <w:spacing w:after="0" w:line="217" w:lineRule="auto"/>
        <w:ind w:right="140"/>
        <w:rPr>
          <w:rFonts w:ascii="Arial" w:hAnsi="Arial" w:cs="Arial"/>
          <w:b/>
          <w:sz w:val="28"/>
          <w:szCs w:val="28"/>
        </w:rPr>
      </w:pPr>
      <w:r w:rsidRPr="009657F9">
        <w:rPr>
          <w:rFonts w:ascii="Arial" w:hAnsi="Arial" w:cs="Arial"/>
          <w:b/>
          <w:sz w:val="28"/>
          <w:szCs w:val="28"/>
        </w:rPr>
        <w:t xml:space="preserve">Date: </w:t>
      </w:r>
      <w:r w:rsidR="009657F9">
        <w:rPr>
          <w:rFonts w:ascii="Arial" w:hAnsi="Arial" w:cs="Arial"/>
          <w:b/>
          <w:sz w:val="28"/>
          <w:szCs w:val="28"/>
        </w:rPr>
        <w:tab/>
      </w:r>
      <w:r w:rsidR="009657F9">
        <w:rPr>
          <w:rFonts w:ascii="Arial" w:hAnsi="Arial" w:cs="Arial"/>
          <w:b/>
          <w:sz w:val="28"/>
          <w:szCs w:val="28"/>
        </w:rPr>
        <w:tab/>
      </w:r>
      <w:r w:rsidR="00D6754E">
        <w:rPr>
          <w:rFonts w:ascii="Arial" w:hAnsi="Arial" w:cs="Arial"/>
          <w:b/>
          <w:sz w:val="28"/>
          <w:szCs w:val="28"/>
        </w:rPr>
        <w:t>01</w:t>
      </w:r>
      <w:r w:rsidR="00D6754E" w:rsidRPr="00D6754E">
        <w:rPr>
          <w:rFonts w:ascii="Arial" w:hAnsi="Arial" w:cs="Arial"/>
          <w:b/>
          <w:sz w:val="28"/>
          <w:szCs w:val="28"/>
          <w:vertAlign w:val="superscript"/>
        </w:rPr>
        <w:t>st</w:t>
      </w:r>
      <w:r w:rsidR="00D6754E">
        <w:rPr>
          <w:rFonts w:ascii="Arial" w:hAnsi="Arial" w:cs="Arial"/>
          <w:b/>
          <w:sz w:val="28"/>
          <w:szCs w:val="28"/>
        </w:rPr>
        <w:t xml:space="preserve"> April 2024</w:t>
      </w:r>
      <w:r w:rsidR="00305929">
        <w:rPr>
          <w:rFonts w:ascii="Arial" w:hAnsi="Arial" w:cs="Arial"/>
          <w:b/>
          <w:sz w:val="28"/>
          <w:szCs w:val="28"/>
        </w:rPr>
        <w:t>.</w:t>
      </w:r>
    </w:p>
    <w:p w14:paraId="5FDFAC5F" w14:textId="2B97717E" w:rsidR="00905B35" w:rsidRDefault="00905B35" w:rsidP="009657F9">
      <w:pPr>
        <w:widowControl w:val="0"/>
        <w:overflowPunct w:val="0"/>
        <w:autoSpaceDE w:val="0"/>
        <w:autoSpaceDN w:val="0"/>
        <w:adjustRightInd w:val="0"/>
        <w:spacing w:after="0" w:line="217" w:lineRule="auto"/>
        <w:ind w:right="140"/>
        <w:rPr>
          <w:rFonts w:ascii="Arial" w:hAnsi="Arial" w:cs="Arial"/>
          <w:b/>
          <w:sz w:val="28"/>
          <w:szCs w:val="28"/>
        </w:rPr>
      </w:pPr>
      <w:r>
        <w:rPr>
          <w:rFonts w:ascii="Arial" w:hAnsi="Arial" w:cs="Arial"/>
          <w:b/>
          <w:sz w:val="28"/>
          <w:szCs w:val="28"/>
        </w:rPr>
        <w:t xml:space="preserve">Revised </w:t>
      </w:r>
      <w:r>
        <w:rPr>
          <w:rFonts w:ascii="Arial" w:hAnsi="Arial" w:cs="Arial"/>
          <w:b/>
          <w:sz w:val="28"/>
          <w:szCs w:val="28"/>
        </w:rPr>
        <w:tab/>
      </w:r>
      <w:r>
        <w:rPr>
          <w:rFonts w:ascii="Arial" w:hAnsi="Arial" w:cs="Arial"/>
          <w:b/>
          <w:sz w:val="28"/>
          <w:szCs w:val="28"/>
        </w:rPr>
        <w:tab/>
      </w:r>
      <w:r w:rsidR="00C52467">
        <w:rPr>
          <w:rFonts w:ascii="Arial" w:hAnsi="Arial" w:cs="Arial"/>
          <w:b/>
          <w:sz w:val="28"/>
          <w:szCs w:val="28"/>
        </w:rPr>
        <w:t>01</w:t>
      </w:r>
      <w:r w:rsidR="00C52467" w:rsidRPr="00C52467">
        <w:rPr>
          <w:rFonts w:ascii="Arial" w:hAnsi="Arial" w:cs="Arial"/>
          <w:b/>
          <w:sz w:val="28"/>
          <w:szCs w:val="28"/>
          <w:vertAlign w:val="superscript"/>
        </w:rPr>
        <w:t>st</w:t>
      </w:r>
      <w:r w:rsidR="00C52467">
        <w:rPr>
          <w:rFonts w:ascii="Arial" w:hAnsi="Arial" w:cs="Arial"/>
          <w:b/>
          <w:sz w:val="28"/>
          <w:szCs w:val="28"/>
        </w:rPr>
        <w:t xml:space="preserve"> November 2024.</w:t>
      </w:r>
    </w:p>
    <w:p w14:paraId="03171B59" w14:textId="77777777" w:rsidR="00305929" w:rsidRDefault="00305929" w:rsidP="009657F9">
      <w:pPr>
        <w:widowControl w:val="0"/>
        <w:overflowPunct w:val="0"/>
        <w:autoSpaceDE w:val="0"/>
        <w:autoSpaceDN w:val="0"/>
        <w:adjustRightInd w:val="0"/>
        <w:spacing w:after="0" w:line="217" w:lineRule="auto"/>
        <w:ind w:right="140"/>
        <w:rPr>
          <w:rFonts w:ascii="Arial" w:hAnsi="Arial" w:cs="Arial"/>
          <w:b/>
          <w:sz w:val="28"/>
          <w:szCs w:val="28"/>
        </w:rPr>
      </w:pPr>
    </w:p>
    <w:p w14:paraId="7A7B8EAD" w14:textId="6ABEE30E" w:rsidR="00C24D95" w:rsidRPr="006033E2" w:rsidRDefault="00C24D95" w:rsidP="009657F9">
      <w:pPr>
        <w:widowControl w:val="0"/>
        <w:overflowPunct w:val="0"/>
        <w:autoSpaceDE w:val="0"/>
        <w:autoSpaceDN w:val="0"/>
        <w:adjustRightInd w:val="0"/>
        <w:spacing w:after="0" w:line="217" w:lineRule="auto"/>
        <w:ind w:right="140"/>
        <w:rPr>
          <w:rFonts w:ascii="Times New Roman" w:hAnsi="Times New Roman" w:cs="Times New Roman"/>
          <w:b/>
          <w:sz w:val="24"/>
          <w:szCs w:val="24"/>
        </w:rPr>
        <w:sectPr w:rsidR="00C24D95" w:rsidRPr="006033E2">
          <w:footerReference w:type="default" r:id="rId9"/>
          <w:pgSz w:w="11906" w:h="16838"/>
          <w:pgMar w:top="1434" w:right="1786" w:bottom="792" w:left="1800" w:header="720" w:footer="720" w:gutter="0"/>
          <w:cols w:space="720" w:equalWidth="0">
            <w:col w:w="8320"/>
          </w:cols>
          <w:noEndnote/>
        </w:sectPr>
      </w:pPr>
    </w:p>
    <w:p w14:paraId="3F6B1D7A" w14:textId="1FF26018" w:rsidR="00305929" w:rsidRDefault="00305929">
      <w:pPr>
        <w:widowControl w:val="0"/>
        <w:autoSpaceDE w:val="0"/>
        <w:autoSpaceDN w:val="0"/>
        <w:adjustRightInd w:val="0"/>
        <w:spacing w:after="0" w:line="240" w:lineRule="auto"/>
      </w:pPr>
    </w:p>
    <w:p w14:paraId="0B6CD670" w14:textId="696B4CBE" w:rsidR="00AD1577" w:rsidRDefault="00AD1577">
      <w:pPr>
        <w:widowControl w:val="0"/>
        <w:autoSpaceDE w:val="0"/>
        <w:autoSpaceDN w:val="0"/>
        <w:adjustRightInd w:val="0"/>
        <w:spacing w:after="0" w:line="240" w:lineRule="auto"/>
      </w:pPr>
    </w:p>
    <w:p w14:paraId="546C0EDB" w14:textId="6369EDC9" w:rsidR="00AD1577" w:rsidRDefault="00AD1577">
      <w:pPr>
        <w:widowControl w:val="0"/>
        <w:autoSpaceDE w:val="0"/>
        <w:autoSpaceDN w:val="0"/>
        <w:adjustRightInd w:val="0"/>
        <w:spacing w:after="0" w:line="240" w:lineRule="auto"/>
      </w:pPr>
    </w:p>
    <w:sectPr w:rsidR="00AD1577">
      <w:type w:val="continuous"/>
      <w:pgSz w:w="11906" w:h="16838"/>
      <w:pgMar w:top="1434" w:right="1680" w:bottom="792" w:left="1680" w:header="720" w:footer="720" w:gutter="0"/>
      <w:cols w:space="720" w:equalWidth="0">
        <w:col w:w="2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C140" w14:textId="77777777" w:rsidR="004F0FFF" w:rsidRDefault="004F0FFF" w:rsidP="00B27C46">
      <w:pPr>
        <w:spacing w:after="0" w:line="240" w:lineRule="auto"/>
      </w:pPr>
      <w:r>
        <w:separator/>
      </w:r>
    </w:p>
  </w:endnote>
  <w:endnote w:type="continuationSeparator" w:id="0">
    <w:p w14:paraId="5210352F" w14:textId="77777777" w:rsidR="004F0FFF" w:rsidRDefault="004F0FFF" w:rsidP="00B2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404471"/>
      <w:docPartObj>
        <w:docPartGallery w:val="Page Numbers (Bottom of Page)"/>
        <w:docPartUnique/>
      </w:docPartObj>
    </w:sdtPr>
    <w:sdtEndPr>
      <w:rPr>
        <w:color w:val="000000" w:themeColor="text1"/>
        <w:spacing w:val="60"/>
      </w:rPr>
    </w:sdtEndPr>
    <w:sdtContent>
      <w:p w14:paraId="60BA6A2D" w14:textId="77777777" w:rsidR="00F016D0" w:rsidRDefault="00F016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sidRPr="000B628B">
          <w:rPr>
            <w:color w:val="000000" w:themeColor="text1"/>
            <w:spacing w:val="60"/>
          </w:rPr>
          <w:t>Page</w:t>
        </w:r>
      </w:p>
    </w:sdtContent>
  </w:sdt>
  <w:p w14:paraId="6A883934" w14:textId="77777777" w:rsidR="00F016D0" w:rsidRDefault="00F0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7131" w14:textId="77777777" w:rsidR="004F0FFF" w:rsidRDefault="004F0FFF" w:rsidP="00B27C46">
      <w:pPr>
        <w:spacing w:after="0" w:line="240" w:lineRule="auto"/>
      </w:pPr>
      <w:r>
        <w:separator/>
      </w:r>
    </w:p>
  </w:footnote>
  <w:footnote w:type="continuationSeparator" w:id="0">
    <w:p w14:paraId="3DC3DCF9" w14:textId="77777777" w:rsidR="004F0FFF" w:rsidRDefault="004F0FFF" w:rsidP="00B27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00005F90">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bullet"/>
      <w:lvlText w:val="•"/>
      <w:lvlJc w:val="left"/>
      <w:pPr>
        <w:tabs>
          <w:tab w:val="num" w:pos="1150"/>
        </w:tabs>
        <w:ind w:left="11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CA7C78"/>
    <w:multiLevelType w:val="hybridMultilevel"/>
    <w:tmpl w:val="A6CECB5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 w15:restartNumberingAfterBreak="0">
    <w:nsid w:val="03D116E2"/>
    <w:multiLevelType w:val="hybridMultilevel"/>
    <w:tmpl w:val="A79C9D0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09F07786"/>
    <w:multiLevelType w:val="hybridMultilevel"/>
    <w:tmpl w:val="D9726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0834E0"/>
    <w:multiLevelType w:val="hybridMultilevel"/>
    <w:tmpl w:val="0066A0AA"/>
    <w:lvl w:ilvl="0" w:tplc="AE0C9A0A">
      <w:start w:val="1"/>
      <w:numFmt w:val="decimal"/>
      <w:lvlText w:val="%1."/>
      <w:lvlJc w:val="left"/>
      <w:pPr>
        <w:ind w:left="380" w:hanging="360"/>
      </w:pPr>
      <w:rPr>
        <w:rFonts w:ascii="Arial" w:hAnsi="Arial" w:cs="Arial" w:hint="default"/>
        <w:b/>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0" w15:restartNumberingAfterBreak="0">
    <w:nsid w:val="18F35541"/>
    <w:multiLevelType w:val="hybridMultilevel"/>
    <w:tmpl w:val="5FE67E6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24202A8E"/>
    <w:multiLevelType w:val="hybridMultilevel"/>
    <w:tmpl w:val="84C86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76A411F"/>
    <w:multiLevelType w:val="hybridMultilevel"/>
    <w:tmpl w:val="E358479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3" w15:restartNumberingAfterBreak="0">
    <w:nsid w:val="27785DD8"/>
    <w:multiLevelType w:val="hybridMultilevel"/>
    <w:tmpl w:val="F1DA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5554E"/>
    <w:multiLevelType w:val="hybridMultilevel"/>
    <w:tmpl w:val="96940F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8F9623A"/>
    <w:multiLevelType w:val="hybridMultilevel"/>
    <w:tmpl w:val="0ED67B9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6" w15:restartNumberingAfterBreak="0">
    <w:nsid w:val="3AD36840"/>
    <w:multiLevelType w:val="hybridMultilevel"/>
    <w:tmpl w:val="341C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E17DC"/>
    <w:multiLevelType w:val="hybridMultilevel"/>
    <w:tmpl w:val="FBA8FD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867585F"/>
    <w:multiLevelType w:val="hybridMultilevel"/>
    <w:tmpl w:val="0BA03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FB5FB1"/>
    <w:multiLevelType w:val="hybridMultilevel"/>
    <w:tmpl w:val="A988623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0" w15:restartNumberingAfterBreak="0">
    <w:nsid w:val="527C29D3"/>
    <w:multiLevelType w:val="hybridMultilevel"/>
    <w:tmpl w:val="673A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76E76"/>
    <w:multiLevelType w:val="hybridMultilevel"/>
    <w:tmpl w:val="ECD8B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345AFA"/>
    <w:multiLevelType w:val="hybridMultilevel"/>
    <w:tmpl w:val="E01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25651"/>
    <w:multiLevelType w:val="hybridMultilevel"/>
    <w:tmpl w:val="46EC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65A21"/>
    <w:multiLevelType w:val="hybridMultilevel"/>
    <w:tmpl w:val="7F94F432"/>
    <w:lvl w:ilvl="0" w:tplc="E6F63116">
      <w:start w:val="3"/>
      <w:numFmt w:val="decimal"/>
      <w:lvlText w:val="%1."/>
      <w:lvlJc w:val="left"/>
      <w:pPr>
        <w:ind w:left="380" w:hanging="360"/>
      </w:pPr>
      <w:rPr>
        <w:rFonts w:ascii="Arial" w:hAnsi="Arial" w:cs="Arial" w:hint="default"/>
        <w:b/>
        <w:u w:val="single"/>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66173C71"/>
    <w:multiLevelType w:val="hybridMultilevel"/>
    <w:tmpl w:val="A25A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D75E3"/>
    <w:multiLevelType w:val="hybridMultilevel"/>
    <w:tmpl w:val="C4B61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9399491">
    <w:abstractNumId w:val="0"/>
  </w:num>
  <w:num w:numId="2" w16cid:durableId="339089147">
    <w:abstractNumId w:val="5"/>
  </w:num>
  <w:num w:numId="3" w16cid:durableId="822503615">
    <w:abstractNumId w:val="3"/>
  </w:num>
  <w:num w:numId="4" w16cid:durableId="1674456658">
    <w:abstractNumId w:val="2"/>
  </w:num>
  <w:num w:numId="5" w16cid:durableId="1728914432">
    <w:abstractNumId w:val="4"/>
  </w:num>
  <w:num w:numId="6" w16cid:durableId="801385328">
    <w:abstractNumId w:val="1"/>
  </w:num>
  <w:num w:numId="7" w16cid:durableId="1422019979">
    <w:abstractNumId w:val="25"/>
  </w:num>
  <w:num w:numId="8" w16cid:durableId="230311872">
    <w:abstractNumId w:val="13"/>
  </w:num>
  <w:num w:numId="9" w16cid:durableId="1612856432">
    <w:abstractNumId w:val="26"/>
  </w:num>
  <w:num w:numId="10" w16cid:durableId="71859621">
    <w:abstractNumId w:val="12"/>
  </w:num>
  <w:num w:numId="11" w16cid:durableId="2025981713">
    <w:abstractNumId w:val="16"/>
  </w:num>
  <w:num w:numId="12" w16cid:durableId="596139683">
    <w:abstractNumId w:val="17"/>
  </w:num>
  <w:num w:numId="13" w16cid:durableId="1876188537">
    <w:abstractNumId w:val="8"/>
  </w:num>
  <w:num w:numId="14" w16cid:durableId="1014066248">
    <w:abstractNumId w:val="14"/>
  </w:num>
  <w:num w:numId="15" w16cid:durableId="79252799">
    <w:abstractNumId w:val="11"/>
  </w:num>
  <w:num w:numId="16" w16cid:durableId="1977955549">
    <w:abstractNumId w:val="21"/>
  </w:num>
  <w:num w:numId="17" w16cid:durableId="1779134091">
    <w:abstractNumId w:val="18"/>
  </w:num>
  <w:num w:numId="18" w16cid:durableId="135537181">
    <w:abstractNumId w:val="6"/>
  </w:num>
  <w:num w:numId="19" w16cid:durableId="1226334806">
    <w:abstractNumId w:val="9"/>
  </w:num>
  <w:num w:numId="20" w16cid:durableId="267979174">
    <w:abstractNumId w:val="20"/>
  </w:num>
  <w:num w:numId="21" w16cid:durableId="1056512878">
    <w:abstractNumId w:val="7"/>
  </w:num>
  <w:num w:numId="22" w16cid:durableId="1987665876">
    <w:abstractNumId w:val="10"/>
  </w:num>
  <w:num w:numId="23" w16cid:durableId="123281634">
    <w:abstractNumId w:val="15"/>
  </w:num>
  <w:num w:numId="24" w16cid:durableId="1573585980">
    <w:abstractNumId w:val="23"/>
  </w:num>
  <w:num w:numId="25" w16cid:durableId="476646830">
    <w:abstractNumId w:val="19"/>
  </w:num>
  <w:num w:numId="26" w16cid:durableId="1478185771">
    <w:abstractNumId w:val="22"/>
  </w:num>
  <w:num w:numId="27" w16cid:durableId="55400438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clan Kelly">
    <w15:presenceInfo w15:providerId="AD" w15:userId="S::Declan.Kelly@eastleigh.gov.uk::5266501d-776a-479f-8d16-6b426f96b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27"/>
    <w:rsid w:val="000208F0"/>
    <w:rsid w:val="0002595F"/>
    <w:rsid w:val="00030BB6"/>
    <w:rsid w:val="00030E13"/>
    <w:rsid w:val="00031A79"/>
    <w:rsid w:val="00057AEC"/>
    <w:rsid w:val="00060C0B"/>
    <w:rsid w:val="00066B83"/>
    <w:rsid w:val="000904D6"/>
    <w:rsid w:val="00090857"/>
    <w:rsid w:val="0009623F"/>
    <w:rsid w:val="000B628B"/>
    <w:rsid w:val="000E1D09"/>
    <w:rsid w:val="000E7984"/>
    <w:rsid w:val="00104D1B"/>
    <w:rsid w:val="00112F70"/>
    <w:rsid w:val="001138B3"/>
    <w:rsid w:val="00115E35"/>
    <w:rsid w:val="001208A8"/>
    <w:rsid w:val="00126F15"/>
    <w:rsid w:val="00153F4C"/>
    <w:rsid w:val="00154572"/>
    <w:rsid w:val="00175610"/>
    <w:rsid w:val="0019797E"/>
    <w:rsid w:val="001A76AF"/>
    <w:rsid w:val="001B47A7"/>
    <w:rsid w:val="001C5764"/>
    <w:rsid w:val="001C652D"/>
    <w:rsid w:val="001D38BB"/>
    <w:rsid w:val="001E7A4D"/>
    <w:rsid w:val="001F14C4"/>
    <w:rsid w:val="002161E5"/>
    <w:rsid w:val="00247708"/>
    <w:rsid w:val="00264157"/>
    <w:rsid w:val="00267732"/>
    <w:rsid w:val="0027235A"/>
    <w:rsid w:val="002850FB"/>
    <w:rsid w:val="00287F16"/>
    <w:rsid w:val="002901ED"/>
    <w:rsid w:val="00294D13"/>
    <w:rsid w:val="002A4747"/>
    <w:rsid w:val="002B1F49"/>
    <w:rsid w:val="002C02B3"/>
    <w:rsid w:val="002C4AD9"/>
    <w:rsid w:val="002D15A8"/>
    <w:rsid w:val="002E077C"/>
    <w:rsid w:val="002E2DF8"/>
    <w:rsid w:val="002E7F8C"/>
    <w:rsid w:val="002F5D01"/>
    <w:rsid w:val="0030138D"/>
    <w:rsid w:val="00305929"/>
    <w:rsid w:val="0032420C"/>
    <w:rsid w:val="0032450C"/>
    <w:rsid w:val="00347BFA"/>
    <w:rsid w:val="003962E6"/>
    <w:rsid w:val="003A5472"/>
    <w:rsid w:val="003C5027"/>
    <w:rsid w:val="003E399B"/>
    <w:rsid w:val="003F0083"/>
    <w:rsid w:val="003F7F6C"/>
    <w:rsid w:val="004179CE"/>
    <w:rsid w:val="0042717E"/>
    <w:rsid w:val="00427E83"/>
    <w:rsid w:val="004467C1"/>
    <w:rsid w:val="00471802"/>
    <w:rsid w:val="00474017"/>
    <w:rsid w:val="00480FAD"/>
    <w:rsid w:val="00490C1D"/>
    <w:rsid w:val="004A75CB"/>
    <w:rsid w:val="004C34D9"/>
    <w:rsid w:val="004F0FFF"/>
    <w:rsid w:val="00505D97"/>
    <w:rsid w:val="0051227B"/>
    <w:rsid w:val="00514E86"/>
    <w:rsid w:val="00517DC0"/>
    <w:rsid w:val="00535CFF"/>
    <w:rsid w:val="00542079"/>
    <w:rsid w:val="00556672"/>
    <w:rsid w:val="00557006"/>
    <w:rsid w:val="005703FC"/>
    <w:rsid w:val="005739D8"/>
    <w:rsid w:val="00582AF6"/>
    <w:rsid w:val="0058593B"/>
    <w:rsid w:val="00596B9F"/>
    <w:rsid w:val="005A0B3E"/>
    <w:rsid w:val="005C3CC5"/>
    <w:rsid w:val="005D20D9"/>
    <w:rsid w:val="005F018B"/>
    <w:rsid w:val="005F7FFD"/>
    <w:rsid w:val="006033E2"/>
    <w:rsid w:val="006212DB"/>
    <w:rsid w:val="006243F4"/>
    <w:rsid w:val="00672524"/>
    <w:rsid w:val="00672D45"/>
    <w:rsid w:val="006902B9"/>
    <w:rsid w:val="006B50FB"/>
    <w:rsid w:val="006C5B03"/>
    <w:rsid w:val="006C72FD"/>
    <w:rsid w:val="006D0905"/>
    <w:rsid w:val="006D5923"/>
    <w:rsid w:val="007151D3"/>
    <w:rsid w:val="007253A5"/>
    <w:rsid w:val="0072547E"/>
    <w:rsid w:val="007366BD"/>
    <w:rsid w:val="007366E2"/>
    <w:rsid w:val="007655D4"/>
    <w:rsid w:val="00772ACE"/>
    <w:rsid w:val="007B2CC8"/>
    <w:rsid w:val="007B32F6"/>
    <w:rsid w:val="007B4DE1"/>
    <w:rsid w:val="007B4E74"/>
    <w:rsid w:val="007B5E20"/>
    <w:rsid w:val="007B7D16"/>
    <w:rsid w:val="007C56E1"/>
    <w:rsid w:val="007C7AB4"/>
    <w:rsid w:val="007D00CD"/>
    <w:rsid w:val="007F1EE1"/>
    <w:rsid w:val="007F76AA"/>
    <w:rsid w:val="00804FC9"/>
    <w:rsid w:val="00805E86"/>
    <w:rsid w:val="00821147"/>
    <w:rsid w:val="00826EA3"/>
    <w:rsid w:val="00837A73"/>
    <w:rsid w:val="008678E6"/>
    <w:rsid w:val="00893BAE"/>
    <w:rsid w:val="00895CF3"/>
    <w:rsid w:val="008D22F2"/>
    <w:rsid w:val="008E641D"/>
    <w:rsid w:val="008F357D"/>
    <w:rsid w:val="00901733"/>
    <w:rsid w:val="00902F61"/>
    <w:rsid w:val="0090350E"/>
    <w:rsid w:val="00905B35"/>
    <w:rsid w:val="00925072"/>
    <w:rsid w:val="00927C58"/>
    <w:rsid w:val="00940F5D"/>
    <w:rsid w:val="00952526"/>
    <w:rsid w:val="009657F9"/>
    <w:rsid w:val="00981408"/>
    <w:rsid w:val="009915E1"/>
    <w:rsid w:val="009A621B"/>
    <w:rsid w:val="009C1F2B"/>
    <w:rsid w:val="009F0EFD"/>
    <w:rsid w:val="009F64A2"/>
    <w:rsid w:val="00A0541B"/>
    <w:rsid w:val="00A10A3C"/>
    <w:rsid w:val="00A15FA5"/>
    <w:rsid w:val="00A21E8D"/>
    <w:rsid w:val="00A307CE"/>
    <w:rsid w:val="00A43DB8"/>
    <w:rsid w:val="00A56A40"/>
    <w:rsid w:val="00A67F9A"/>
    <w:rsid w:val="00A74678"/>
    <w:rsid w:val="00A85284"/>
    <w:rsid w:val="00A85549"/>
    <w:rsid w:val="00AA6F15"/>
    <w:rsid w:val="00AD1577"/>
    <w:rsid w:val="00B27C46"/>
    <w:rsid w:val="00B53E1E"/>
    <w:rsid w:val="00B800C5"/>
    <w:rsid w:val="00B8401D"/>
    <w:rsid w:val="00B97AA5"/>
    <w:rsid w:val="00BA4E94"/>
    <w:rsid w:val="00BC2A4B"/>
    <w:rsid w:val="00BE7D7A"/>
    <w:rsid w:val="00BF3929"/>
    <w:rsid w:val="00C048DF"/>
    <w:rsid w:val="00C05BAD"/>
    <w:rsid w:val="00C22548"/>
    <w:rsid w:val="00C22965"/>
    <w:rsid w:val="00C24D95"/>
    <w:rsid w:val="00C34311"/>
    <w:rsid w:val="00C45B1A"/>
    <w:rsid w:val="00C4735D"/>
    <w:rsid w:val="00C52467"/>
    <w:rsid w:val="00C7107A"/>
    <w:rsid w:val="00C81253"/>
    <w:rsid w:val="00C87222"/>
    <w:rsid w:val="00C878F8"/>
    <w:rsid w:val="00CA22E4"/>
    <w:rsid w:val="00CC5508"/>
    <w:rsid w:val="00CE0C00"/>
    <w:rsid w:val="00CE544F"/>
    <w:rsid w:val="00CE6BC0"/>
    <w:rsid w:val="00CF2AB0"/>
    <w:rsid w:val="00CF40AC"/>
    <w:rsid w:val="00D1684D"/>
    <w:rsid w:val="00D22A61"/>
    <w:rsid w:val="00D262C6"/>
    <w:rsid w:val="00D2685E"/>
    <w:rsid w:val="00D31E0C"/>
    <w:rsid w:val="00D37079"/>
    <w:rsid w:val="00D454E9"/>
    <w:rsid w:val="00D6754E"/>
    <w:rsid w:val="00D72FEB"/>
    <w:rsid w:val="00D735A7"/>
    <w:rsid w:val="00D815AF"/>
    <w:rsid w:val="00D8504C"/>
    <w:rsid w:val="00D87ECA"/>
    <w:rsid w:val="00DA0E4F"/>
    <w:rsid w:val="00DA19EA"/>
    <w:rsid w:val="00DC68AF"/>
    <w:rsid w:val="00DD64DF"/>
    <w:rsid w:val="00DE1AA2"/>
    <w:rsid w:val="00E16BD5"/>
    <w:rsid w:val="00E31243"/>
    <w:rsid w:val="00E80898"/>
    <w:rsid w:val="00E82DBC"/>
    <w:rsid w:val="00E8642D"/>
    <w:rsid w:val="00E93352"/>
    <w:rsid w:val="00E94C2B"/>
    <w:rsid w:val="00EF4181"/>
    <w:rsid w:val="00F016D0"/>
    <w:rsid w:val="00F36FB0"/>
    <w:rsid w:val="00F46AC5"/>
    <w:rsid w:val="00F50A4D"/>
    <w:rsid w:val="00F5775B"/>
    <w:rsid w:val="00F62EAC"/>
    <w:rsid w:val="00F654BF"/>
    <w:rsid w:val="00FB1604"/>
    <w:rsid w:val="00FB6749"/>
    <w:rsid w:val="00FC1AD6"/>
    <w:rsid w:val="00FD1637"/>
    <w:rsid w:val="00FD659A"/>
    <w:rsid w:val="00FD6A17"/>
    <w:rsid w:val="00FF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74AA6"/>
  <w14:defaultImageDpi w14:val="96"/>
  <w15:docId w15:val="{F0293C1D-0077-4412-B0CA-3869495E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E6"/>
  </w:style>
  <w:style w:type="paragraph" w:styleId="Heading1">
    <w:name w:val="heading 1"/>
    <w:basedOn w:val="Normal"/>
    <w:next w:val="Normal"/>
    <w:link w:val="Heading1Char"/>
    <w:uiPriority w:val="9"/>
    <w:qFormat/>
    <w:rsid w:val="00805E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E6"/>
    <w:rPr>
      <w:rFonts w:ascii="Tahoma" w:hAnsi="Tahoma" w:cs="Tahoma"/>
      <w:sz w:val="16"/>
      <w:szCs w:val="16"/>
    </w:rPr>
  </w:style>
  <w:style w:type="paragraph" w:styleId="ListParagraph">
    <w:name w:val="List Paragraph"/>
    <w:basedOn w:val="Normal"/>
    <w:uiPriority w:val="34"/>
    <w:qFormat/>
    <w:rsid w:val="008678E6"/>
    <w:pPr>
      <w:ind w:left="720"/>
      <w:contextualSpacing/>
    </w:pPr>
  </w:style>
  <w:style w:type="paragraph" w:styleId="Header">
    <w:name w:val="header"/>
    <w:basedOn w:val="Normal"/>
    <w:link w:val="HeaderChar"/>
    <w:uiPriority w:val="99"/>
    <w:unhideWhenUsed/>
    <w:rsid w:val="00B2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C46"/>
  </w:style>
  <w:style w:type="paragraph" w:styleId="Footer">
    <w:name w:val="footer"/>
    <w:basedOn w:val="Normal"/>
    <w:link w:val="FooterChar"/>
    <w:uiPriority w:val="99"/>
    <w:unhideWhenUsed/>
    <w:rsid w:val="00B2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C46"/>
  </w:style>
  <w:style w:type="table" w:styleId="TableGrid">
    <w:name w:val="Table Grid"/>
    <w:basedOn w:val="TableNormal"/>
    <w:uiPriority w:val="59"/>
    <w:rsid w:val="0010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5E8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D0905"/>
    <w:pPr>
      <w:spacing w:after="0" w:line="240" w:lineRule="auto"/>
    </w:pPr>
  </w:style>
  <w:style w:type="character" w:styleId="CommentReference">
    <w:name w:val="annotation reference"/>
    <w:basedOn w:val="DefaultParagraphFont"/>
    <w:uiPriority w:val="99"/>
    <w:semiHidden/>
    <w:unhideWhenUsed/>
    <w:rsid w:val="00BA4E94"/>
    <w:rPr>
      <w:sz w:val="16"/>
      <w:szCs w:val="16"/>
    </w:rPr>
  </w:style>
  <w:style w:type="paragraph" w:styleId="CommentText">
    <w:name w:val="annotation text"/>
    <w:basedOn w:val="Normal"/>
    <w:link w:val="CommentTextChar"/>
    <w:uiPriority w:val="99"/>
    <w:unhideWhenUsed/>
    <w:rsid w:val="00BA4E94"/>
    <w:pPr>
      <w:spacing w:line="240" w:lineRule="auto"/>
    </w:pPr>
    <w:rPr>
      <w:sz w:val="20"/>
      <w:szCs w:val="20"/>
    </w:rPr>
  </w:style>
  <w:style w:type="character" w:customStyle="1" w:styleId="CommentTextChar">
    <w:name w:val="Comment Text Char"/>
    <w:basedOn w:val="DefaultParagraphFont"/>
    <w:link w:val="CommentText"/>
    <w:uiPriority w:val="99"/>
    <w:rsid w:val="00BA4E94"/>
    <w:rPr>
      <w:sz w:val="20"/>
      <w:szCs w:val="20"/>
    </w:rPr>
  </w:style>
  <w:style w:type="paragraph" w:styleId="CommentSubject">
    <w:name w:val="annotation subject"/>
    <w:basedOn w:val="CommentText"/>
    <w:next w:val="CommentText"/>
    <w:link w:val="CommentSubjectChar"/>
    <w:uiPriority w:val="99"/>
    <w:semiHidden/>
    <w:unhideWhenUsed/>
    <w:rsid w:val="00BA4E94"/>
    <w:rPr>
      <w:b/>
      <w:bCs/>
    </w:rPr>
  </w:style>
  <w:style w:type="character" w:customStyle="1" w:styleId="CommentSubjectChar">
    <w:name w:val="Comment Subject Char"/>
    <w:basedOn w:val="CommentTextChar"/>
    <w:link w:val="CommentSubject"/>
    <w:uiPriority w:val="99"/>
    <w:semiHidden/>
    <w:rsid w:val="00BA4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F984-9933-467A-99E4-8D65EF3B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Emma</dc:creator>
  <cp:lastModifiedBy>Kelly, Declan</cp:lastModifiedBy>
  <cp:revision>4</cp:revision>
  <cp:lastPrinted>2019-01-15T15:10:00Z</cp:lastPrinted>
  <dcterms:created xsi:type="dcterms:W3CDTF">2024-10-21T14:56:00Z</dcterms:created>
  <dcterms:modified xsi:type="dcterms:W3CDTF">2024-11-13T20:35:00Z</dcterms:modified>
</cp:coreProperties>
</file>